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B6E7E0" w14:textId="3A4C34FA" w:rsidR="00450507" w:rsidRPr="00135BC8" w:rsidRDefault="00DE7ED5" w:rsidP="00E10FF8">
      <w:pPr>
        <w:pStyle w:val="Heading1"/>
        <w:tabs>
          <w:tab w:val="left" w:pos="720"/>
        </w:tabs>
        <w:spacing w:before="41"/>
        <w:ind w:left="0" w:firstLine="0"/>
        <w:rPr>
          <w:b w:val="0"/>
        </w:rPr>
      </w:pPr>
      <w:r w:rsidRPr="00135BC8">
        <w:rPr>
          <w:b w:val="0"/>
        </w:rPr>
        <w:t xml:space="preserve">Lab </w:t>
      </w:r>
      <w:r w:rsidR="006469D2">
        <w:rPr>
          <w:b w:val="0"/>
        </w:rPr>
        <w:t>VII</w:t>
      </w:r>
      <w:r w:rsidRPr="00135BC8">
        <w:rPr>
          <w:b w:val="0"/>
        </w:rPr>
        <w:t xml:space="preserve">: </w:t>
      </w:r>
      <w:r w:rsidR="006450AD" w:rsidRPr="00135BC8">
        <w:rPr>
          <w:b w:val="0"/>
        </w:rPr>
        <w:t>Advanced</w:t>
      </w:r>
      <w:r w:rsidRPr="00135BC8">
        <w:rPr>
          <w:b w:val="0"/>
        </w:rPr>
        <w:t xml:space="preserve"> Building</w:t>
      </w:r>
      <w:r w:rsidR="00D91400">
        <w:rPr>
          <w:b w:val="0"/>
        </w:rPr>
        <w:t xml:space="preserve"> – Linux &amp; OS X</w:t>
      </w:r>
    </w:p>
    <w:p w14:paraId="21EA3A58" w14:textId="5333574D" w:rsidR="00450507" w:rsidRPr="00F17993" w:rsidRDefault="00450507" w:rsidP="00E10FF8">
      <w:pPr>
        <w:pStyle w:val="BodyText"/>
        <w:tabs>
          <w:tab w:val="left" w:pos="720"/>
        </w:tabs>
        <w:spacing w:before="7"/>
      </w:pPr>
    </w:p>
    <w:p w14:paraId="2D4D1D37" w14:textId="77777777" w:rsidR="00A92798" w:rsidRDefault="00DE7ED5" w:rsidP="00E10FF8">
      <w:pPr>
        <w:pStyle w:val="BodyText"/>
        <w:tabs>
          <w:tab w:val="left" w:pos="720"/>
        </w:tabs>
        <w:spacing w:before="2"/>
        <w:rPr>
          <w:w w:val="105"/>
        </w:rPr>
      </w:pPr>
      <w:r w:rsidRPr="00F17993">
        <w:rPr>
          <w:w w:val="105"/>
        </w:rPr>
        <w:t>In this lab you will</w:t>
      </w:r>
      <w:r w:rsidR="00A92798" w:rsidRPr="00F17993">
        <w:rPr>
          <w:w w:val="105"/>
        </w:rPr>
        <w:t>:</w:t>
      </w:r>
    </w:p>
    <w:p w14:paraId="2E53645D" w14:textId="77777777" w:rsidR="006469D2" w:rsidRDefault="006469D2" w:rsidP="00E10FF8">
      <w:pPr>
        <w:pStyle w:val="BodyText"/>
        <w:tabs>
          <w:tab w:val="left" w:pos="720"/>
        </w:tabs>
        <w:spacing w:before="2"/>
        <w:rPr>
          <w:w w:val="105"/>
        </w:rPr>
      </w:pPr>
    </w:p>
    <w:p w14:paraId="2A629CFD" w14:textId="77777777" w:rsidR="006469D2" w:rsidRPr="00F17993" w:rsidRDefault="006469D2" w:rsidP="00E10FF8">
      <w:pPr>
        <w:pStyle w:val="BodyText"/>
        <w:numPr>
          <w:ilvl w:val="0"/>
          <w:numId w:val="20"/>
        </w:numPr>
        <w:tabs>
          <w:tab w:val="left" w:pos="720"/>
        </w:tabs>
        <w:spacing w:before="2"/>
        <w:rPr>
          <w:w w:val="105"/>
        </w:rPr>
      </w:pPr>
      <w:r w:rsidRPr="00F17993">
        <w:rPr>
          <w:w w:val="105"/>
        </w:rPr>
        <w:t>Build a protein structure that consists of three domains, d1, d2 and d3 joined by disordered flexible linkers.  There are several missing amino acids at the beginning of d1 and at the end of d3, as well as between d1 and d2 and between d2 and d3.</w:t>
      </w:r>
    </w:p>
    <w:p w14:paraId="503E1F1F" w14:textId="4B9B4659" w:rsidR="006469D2" w:rsidRPr="006469D2" w:rsidRDefault="006469D2" w:rsidP="00E10FF8">
      <w:pPr>
        <w:pStyle w:val="BodyText"/>
        <w:numPr>
          <w:ilvl w:val="0"/>
          <w:numId w:val="20"/>
        </w:numPr>
        <w:tabs>
          <w:tab w:val="left" w:pos="720"/>
        </w:tabs>
        <w:spacing w:before="2"/>
        <w:rPr>
          <w:w w:val="105"/>
        </w:rPr>
      </w:pPr>
      <w:r w:rsidRPr="00F17993">
        <w:rPr>
          <w:w w:val="105"/>
        </w:rPr>
        <w:t>Use PDB Scan, PSFGEN and NAMD to add the missing amino acid</w:t>
      </w:r>
      <w:r>
        <w:rPr>
          <w:w w:val="105"/>
        </w:rPr>
        <w:t>s and build the full structure.</w:t>
      </w:r>
    </w:p>
    <w:p w14:paraId="2A76BD31" w14:textId="77777777" w:rsidR="00A92798" w:rsidRPr="00F17993" w:rsidRDefault="00A92798" w:rsidP="00E10FF8">
      <w:pPr>
        <w:pStyle w:val="BodyText"/>
        <w:tabs>
          <w:tab w:val="left" w:pos="720"/>
        </w:tabs>
        <w:spacing w:before="2"/>
        <w:rPr>
          <w:w w:val="105"/>
        </w:rPr>
      </w:pPr>
    </w:p>
    <w:p w14:paraId="3D0940B9" w14:textId="357FBFDE" w:rsidR="006362E0" w:rsidRPr="00F17993" w:rsidRDefault="006362E0" w:rsidP="00E10FF8">
      <w:pPr>
        <w:tabs>
          <w:tab w:val="left" w:pos="720"/>
        </w:tabs>
        <w:rPr>
          <w:b/>
          <w:sz w:val="24"/>
        </w:rPr>
      </w:pPr>
      <w:r w:rsidRPr="00F17993">
        <w:rPr>
          <w:b/>
          <w:sz w:val="24"/>
        </w:rPr>
        <w:t>Working directory:  $HOME/Desktop/aps_2016/exercises/</w:t>
      </w:r>
      <w:proofErr w:type="spellStart"/>
      <w:r w:rsidRPr="00F17993">
        <w:rPr>
          <w:b/>
          <w:sz w:val="24"/>
        </w:rPr>
        <w:t>lab_</w:t>
      </w:r>
      <w:r w:rsidR="00E23B44">
        <w:rPr>
          <w:b/>
          <w:sz w:val="24"/>
        </w:rPr>
        <w:t>VII</w:t>
      </w:r>
      <w:proofErr w:type="spellEnd"/>
    </w:p>
    <w:p w14:paraId="2704C87C" w14:textId="77777777" w:rsidR="00450507" w:rsidRPr="00F17993" w:rsidRDefault="00450507" w:rsidP="00E10FF8">
      <w:pPr>
        <w:pStyle w:val="BodyText"/>
        <w:tabs>
          <w:tab w:val="left" w:pos="720"/>
        </w:tabs>
        <w:spacing w:before="2"/>
      </w:pPr>
    </w:p>
    <w:p w14:paraId="07584E39" w14:textId="2E7C4751" w:rsidR="00A0665B" w:rsidRDefault="00A0665B" w:rsidP="00E10FF8">
      <w:pPr>
        <w:pStyle w:val="BodyText"/>
        <w:tabs>
          <w:tab w:val="left" w:pos="720"/>
        </w:tabs>
        <w:spacing w:before="2"/>
      </w:pPr>
      <w:r w:rsidRPr="00F17993">
        <w:t xml:space="preserve">NOTE: in this lab, the </w:t>
      </w:r>
      <w:r w:rsidRPr="00F17993">
        <w:rPr>
          <w:w w:val="110"/>
        </w:rPr>
        <w:t>“</w:t>
      </w:r>
      <w:proofErr w:type="gramStart"/>
      <w:r w:rsidRPr="00F17993">
        <w:rPr>
          <w:w w:val="110"/>
        </w:rPr>
        <w:t>&gt;”  symbol</w:t>
      </w:r>
      <w:proofErr w:type="gramEnd"/>
      <w:r w:rsidRPr="00F17993">
        <w:rPr>
          <w:w w:val="110"/>
        </w:rPr>
        <w:t xml:space="preserve"> means that you are in an active terminal window and what follows this symbol is what you type. Make sure you know what directory you are in (&gt; </w:t>
      </w:r>
      <w:proofErr w:type="spellStart"/>
      <w:r w:rsidRPr="00F17993">
        <w:rPr>
          <w:w w:val="110"/>
        </w:rPr>
        <w:t>pwd</w:t>
      </w:r>
      <w:proofErr w:type="spellEnd"/>
      <w:r w:rsidRPr="00F17993">
        <w:rPr>
          <w:w w:val="110"/>
        </w:rPr>
        <w:t>) and what files are in your current directory (&gt; ls). The symbol “</w:t>
      </w:r>
      <w:proofErr w:type="spellStart"/>
      <w:r w:rsidRPr="00F17993">
        <w:rPr>
          <w:w w:val="110"/>
        </w:rPr>
        <w:t>vmd</w:t>
      </w:r>
      <w:proofErr w:type="spellEnd"/>
      <w:r w:rsidRPr="00F17993">
        <w:rPr>
          <w:w w:val="110"/>
        </w:rPr>
        <w:t>&gt;” means you type what follows inside the VMD console (not a Linux terminal)</w:t>
      </w:r>
      <w:r w:rsidRPr="00F17993">
        <w:t>.</w:t>
      </w:r>
    </w:p>
    <w:p w14:paraId="34633DB1" w14:textId="77777777" w:rsidR="00AA585D" w:rsidRDefault="00AA585D" w:rsidP="00E10FF8">
      <w:pPr>
        <w:pStyle w:val="BodyText"/>
        <w:tabs>
          <w:tab w:val="left" w:pos="720"/>
        </w:tabs>
        <w:spacing w:before="2"/>
      </w:pPr>
    </w:p>
    <w:p w14:paraId="382F8BCA" w14:textId="77777777" w:rsidR="00AA585D" w:rsidRPr="00F17993" w:rsidRDefault="00AA585D" w:rsidP="00E10FF8">
      <w:pPr>
        <w:pStyle w:val="BodyText"/>
        <w:tabs>
          <w:tab w:val="left" w:pos="720"/>
        </w:tabs>
        <w:spacing w:before="7"/>
        <w:ind w:left="450" w:hanging="450"/>
      </w:pPr>
      <w:r w:rsidRPr="00F17993">
        <w:rPr>
          <w:w w:val="105"/>
        </w:rPr>
        <w:t>Directories:</w:t>
      </w:r>
    </w:p>
    <w:p w14:paraId="131283B3" w14:textId="77777777" w:rsidR="00AA585D" w:rsidRDefault="00AA585D" w:rsidP="00E10FF8">
      <w:pPr>
        <w:pStyle w:val="BodyText"/>
        <w:tabs>
          <w:tab w:val="left" w:pos="720"/>
        </w:tabs>
        <w:spacing w:before="2"/>
        <w:ind w:left="450" w:hanging="450"/>
        <w:rPr>
          <w:w w:val="105"/>
        </w:rPr>
      </w:pPr>
      <w:r>
        <w:rPr>
          <w:w w:val="105"/>
        </w:rPr>
        <w:tab/>
      </w:r>
      <w:r w:rsidRPr="00F17993">
        <w:rPr>
          <w:w w:val="105"/>
        </w:rPr>
        <w:t>d1_d2_files/</w:t>
      </w:r>
    </w:p>
    <w:p w14:paraId="48533029" w14:textId="77777777" w:rsidR="00AA585D" w:rsidRDefault="00AA585D" w:rsidP="00E10FF8">
      <w:pPr>
        <w:pStyle w:val="BodyText"/>
        <w:tabs>
          <w:tab w:val="left" w:pos="720"/>
        </w:tabs>
        <w:spacing w:before="2"/>
        <w:ind w:left="450" w:hanging="450"/>
        <w:rPr>
          <w:w w:val="105"/>
        </w:rPr>
      </w:pPr>
      <w:r>
        <w:rPr>
          <w:w w:val="105"/>
        </w:rPr>
        <w:tab/>
        <w:t>d1_d2_d3_files/</w:t>
      </w:r>
    </w:p>
    <w:p w14:paraId="3A6B6F55" w14:textId="77777777" w:rsidR="00AA585D" w:rsidRPr="00F17993" w:rsidRDefault="00AA585D" w:rsidP="00E10FF8">
      <w:pPr>
        <w:pStyle w:val="BodyText"/>
        <w:tabs>
          <w:tab w:val="left" w:pos="720"/>
        </w:tabs>
        <w:spacing w:before="2"/>
        <w:ind w:left="450" w:hanging="450"/>
      </w:pPr>
      <w:r>
        <w:rPr>
          <w:w w:val="105"/>
        </w:rPr>
        <w:tab/>
        <w:t>common/</w:t>
      </w:r>
    </w:p>
    <w:p w14:paraId="469AF2EF" w14:textId="77777777" w:rsidR="00AA585D" w:rsidRPr="00F17993" w:rsidRDefault="00AA585D" w:rsidP="00E10FF8">
      <w:pPr>
        <w:pStyle w:val="BodyText"/>
        <w:tabs>
          <w:tab w:val="left" w:pos="720"/>
        </w:tabs>
        <w:spacing w:before="9"/>
        <w:ind w:left="450" w:hanging="450"/>
      </w:pPr>
    </w:p>
    <w:p w14:paraId="4166999C" w14:textId="77777777" w:rsidR="00AA585D" w:rsidRDefault="00AA585D" w:rsidP="00E10FF8">
      <w:pPr>
        <w:pStyle w:val="BodyText"/>
        <w:tabs>
          <w:tab w:val="left" w:pos="720"/>
        </w:tabs>
        <w:ind w:left="450" w:hanging="450"/>
      </w:pPr>
      <w:r w:rsidRPr="00F17993">
        <w:t>Files:</w:t>
      </w:r>
    </w:p>
    <w:p w14:paraId="6800D2BE" w14:textId="21AA82F0" w:rsidR="00D4259A" w:rsidRDefault="00D4259A" w:rsidP="00E10FF8">
      <w:pPr>
        <w:pStyle w:val="BodyText"/>
        <w:tabs>
          <w:tab w:val="left" w:pos="720"/>
        </w:tabs>
        <w:ind w:left="450" w:hanging="450"/>
      </w:pPr>
      <w:r>
        <w:tab/>
        <w:t>d1_d2_files/</w:t>
      </w:r>
    </w:p>
    <w:p w14:paraId="623EE380" w14:textId="0BA0AB50" w:rsidR="00D4259A" w:rsidRPr="00F17993" w:rsidRDefault="00D4259A" w:rsidP="00E10FF8">
      <w:pPr>
        <w:pStyle w:val="BodyText"/>
        <w:tabs>
          <w:tab w:val="left" w:pos="720"/>
        </w:tabs>
        <w:ind w:left="450" w:hanging="450"/>
      </w:pPr>
      <w:r>
        <w:tab/>
      </w:r>
      <w:r>
        <w:tab/>
      </w:r>
      <w:r>
        <w:tab/>
      </w:r>
      <w:r w:rsidR="00A30488">
        <w:t>min_</w:t>
      </w:r>
      <w:r>
        <w:t>dyn0</w:t>
      </w:r>
    </w:p>
    <w:p w14:paraId="181FC6E6" w14:textId="2D534832" w:rsidR="00AA585D" w:rsidRPr="00F17993" w:rsidRDefault="00E96D46" w:rsidP="00E10FF8">
      <w:pPr>
        <w:pStyle w:val="BodyText"/>
        <w:tabs>
          <w:tab w:val="left" w:pos="720"/>
        </w:tabs>
        <w:spacing w:before="7"/>
        <w:ind w:left="450" w:hanging="450"/>
      </w:pPr>
      <w:r>
        <w:rPr>
          <w:w w:val="105"/>
        </w:rPr>
        <w:tab/>
      </w:r>
      <w:r w:rsidR="00AA585D" w:rsidRPr="00F17993">
        <w:rPr>
          <w:w w:val="105"/>
        </w:rPr>
        <w:t>d1_d2_fil</w:t>
      </w:r>
      <w:r>
        <w:rPr>
          <w:w w:val="105"/>
        </w:rPr>
        <w:t>es/</w:t>
      </w:r>
      <w:proofErr w:type="spellStart"/>
      <w:r>
        <w:rPr>
          <w:w w:val="105"/>
        </w:rPr>
        <w:t>output_building</w:t>
      </w:r>
      <w:proofErr w:type="spellEnd"/>
      <w:r w:rsidR="003A2429">
        <w:rPr>
          <w:w w:val="105"/>
        </w:rPr>
        <w:t>/</w:t>
      </w:r>
    </w:p>
    <w:p w14:paraId="161E1523" w14:textId="137D72EB" w:rsidR="00AA585D" w:rsidRPr="00F17993" w:rsidRDefault="00AA585D" w:rsidP="00E10FF8">
      <w:pPr>
        <w:pStyle w:val="BodyText"/>
        <w:tabs>
          <w:tab w:val="left" w:pos="720"/>
        </w:tabs>
        <w:spacing w:before="7"/>
        <w:ind w:left="450" w:hanging="450"/>
        <w:rPr>
          <w:w w:val="105"/>
        </w:rPr>
      </w:pPr>
      <w:r>
        <w:tab/>
      </w:r>
      <w:r>
        <w:tab/>
      </w:r>
      <w:r>
        <w:tab/>
      </w:r>
      <w:r w:rsidRPr="00F17993">
        <w:rPr>
          <w:w w:val="105"/>
        </w:rPr>
        <w:t>d1.pdb</w:t>
      </w:r>
    </w:p>
    <w:p w14:paraId="1B1DA04E" w14:textId="4EAE68ED" w:rsidR="00AA585D" w:rsidRPr="00F17993" w:rsidRDefault="00AA585D" w:rsidP="00E10FF8">
      <w:pPr>
        <w:pStyle w:val="BodyText"/>
        <w:tabs>
          <w:tab w:val="left" w:pos="720"/>
        </w:tabs>
        <w:spacing w:before="7"/>
        <w:ind w:left="450" w:hanging="450"/>
        <w:rPr>
          <w:w w:val="105"/>
        </w:rPr>
      </w:pPr>
      <w:r>
        <w:rPr>
          <w:w w:val="105"/>
        </w:rPr>
        <w:tab/>
      </w:r>
      <w:r>
        <w:rPr>
          <w:w w:val="105"/>
        </w:rPr>
        <w:tab/>
      </w:r>
      <w:r>
        <w:rPr>
          <w:w w:val="105"/>
        </w:rPr>
        <w:tab/>
      </w:r>
      <w:r w:rsidRPr="00F17993">
        <w:rPr>
          <w:w w:val="105"/>
        </w:rPr>
        <w:t>d2.pdb</w:t>
      </w:r>
    </w:p>
    <w:p w14:paraId="5A9B99D7" w14:textId="13FC37D9" w:rsidR="00AA585D" w:rsidRPr="00F17993" w:rsidRDefault="00AA585D" w:rsidP="00E10FF8">
      <w:pPr>
        <w:pStyle w:val="BodyText"/>
        <w:tabs>
          <w:tab w:val="left" w:pos="720"/>
        </w:tabs>
        <w:spacing w:before="7"/>
        <w:ind w:left="450" w:hanging="450"/>
        <w:rPr>
          <w:w w:val="105"/>
        </w:rPr>
      </w:pPr>
      <w:r>
        <w:rPr>
          <w:w w:val="105"/>
        </w:rPr>
        <w:tab/>
      </w:r>
      <w:r>
        <w:rPr>
          <w:w w:val="105"/>
        </w:rPr>
        <w:tab/>
      </w:r>
      <w:r>
        <w:rPr>
          <w:w w:val="105"/>
        </w:rPr>
        <w:tab/>
      </w:r>
      <w:r w:rsidRPr="00F17993">
        <w:rPr>
          <w:w w:val="105"/>
        </w:rPr>
        <w:t>d1_d2_full_sequence.txt</w:t>
      </w:r>
    </w:p>
    <w:p w14:paraId="1E69AE37" w14:textId="4DF73AF3" w:rsidR="00AA585D" w:rsidRPr="00F17993" w:rsidRDefault="00AA585D" w:rsidP="00E10FF8">
      <w:pPr>
        <w:pStyle w:val="BodyText"/>
        <w:tabs>
          <w:tab w:val="left" w:pos="720"/>
        </w:tabs>
        <w:spacing w:before="7"/>
        <w:ind w:left="450" w:hanging="450"/>
        <w:rPr>
          <w:w w:val="105"/>
        </w:rPr>
      </w:pPr>
      <w:r>
        <w:rPr>
          <w:w w:val="105"/>
        </w:rPr>
        <w:tab/>
      </w:r>
      <w:r>
        <w:rPr>
          <w:w w:val="105"/>
        </w:rPr>
        <w:tab/>
      </w:r>
      <w:r>
        <w:rPr>
          <w:w w:val="105"/>
        </w:rPr>
        <w:tab/>
      </w:r>
      <w:r w:rsidRPr="00F17993">
        <w:rPr>
          <w:w w:val="105"/>
        </w:rPr>
        <w:t>rn_d1.pdb</w:t>
      </w:r>
    </w:p>
    <w:p w14:paraId="48456A47" w14:textId="7506480E" w:rsidR="00AA585D" w:rsidRDefault="00AA585D" w:rsidP="00E10FF8">
      <w:pPr>
        <w:pStyle w:val="BodyText"/>
        <w:tabs>
          <w:tab w:val="left" w:pos="720"/>
        </w:tabs>
        <w:spacing w:before="7"/>
        <w:ind w:left="450" w:hanging="450"/>
        <w:rPr>
          <w:w w:val="105"/>
        </w:rPr>
      </w:pPr>
      <w:r>
        <w:rPr>
          <w:w w:val="105"/>
        </w:rPr>
        <w:tab/>
      </w:r>
      <w:r>
        <w:rPr>
          <w:w w:val="105"/>
        </w:rPr>
        <w:tab/>
      </w:r>
      <w:r>
        <w:rPr>
          <w:w w:val="105"/>
        </w:rPr>
        <w:tab/>
      </w:r>
      <w:r w:rsidRPr="00F17993">
        <w:rPr>
          <w:w w:val="105"/>
        </w:rPr>
        <w:t>rn_d2.pdb</w:t>
      </w:r>
    </w:p>
    <w:p w14:paraId="2A0AF1FF" w14:textId="6F056939" w:rsidR="00AA585D" w:rsidRDefault="00AA585D" w:rsidP="00E10FF8">
      <w:pPr>
        <w:pStyle w:val="BodyText"/>
        <w:tabs>
          <w:tab w:val="left" w:pos="720"/>
        </w:tabs>
        <w:spacing w:before="7"/>
        <w:ind w:left="450" w:hanging="450"/>
        <w:rPr>
          <w:w w:val="105"/>
        </w:rPr>
      </w:pPr>
      <w:r>
        <w:rPr>
          <w:w w:val="105"/>
        </w:rPr>
        <w:tab/>
        <w:t>d1_d2_d3_files/</w:t>
      </w:r>
      <w:proofErr w:type="spellStart"/>
      <w:r w:rsidR="00E96D46">
        <w:rPr>
          <w:w w:val="105"/>
        </w:rPr>
        <w:t>output_building</w:t>
      </w:r>
      <w:proofErr w:type="spellEnd"/>
      <w:r w:rsidR="003A2429">
        <w:rPr>
          <w:w w:val="105"/>
        </w:rPr>
        <w:t>/</w:t>
      </w:r>
    </w:p>
    <w:p w14:paraId="00F29311" w14:textId="4A9BE8D3" w:rsidR="00AA585D" w:rsidRDefault="00AA585D" w:rsidP="00E10FF8">
      <w:pPr>
        <w:pStyle w:val="BodyText"/>
        <w:tabs>
          <w:tab w:val="left" w:pos="720"/>
        </w:tabs>
        <w:spacing w:before="7"/>
        <w:ind w:left="450" w:hanging="450"/>
        <w:rPr>
          <w:w w:val="105"/>
        </w:rPr>
      </w:pPr>
      <w:r>
        <w:rPr>
          <w:w w:val="105"/>
        </w:rPr>
        <w:tab/>
      </w:r>
      <w:r>
        <w:rPr>
          <w:w w:val="105"/>
        </w:rPr>
        <w:tab/>
      </w:r>
      <w:r>
        <w:rPr>
          <w:w w:val="105"/>
        </w:rPr>
        <w:tab/>
        <w:t>d3.pdb</w:t>
      </w:r>
    </w:p>
    <w:p w14:paraId="750094F7" w14:textId="474015A7" w:rsidR="00AA585D" w:rsidRDefault="00AA585D" w:rsidP="00E10FF8">
      <w:pPr>
        <w:pStyle w:val="BodyText"/>
        <w:tabs>
          <w:tab w:val="left" w:pos="720"/>
        </w:tabs>
        <w:spacing w:before="7"/>
        <w:ind w:left="450" w:hanging="450"/>
        <w:rPr>
          <w:w w:val="105"/>
        </w:rPr>
      </w:pPr>
      <w:r>
        <w:rPr>
          <w:w w:val="105"/>
        </w:rPr>
        <w:tab/>
      </w:r>
      <w:r>
        <w:rPr>
          <w:w w:val="105"/>
        </w:rPr>
        <w:tab/>
      </w:r>
      <w:r>
        <w:rPr>
          <w:w w:val="105"/>
        </w:rPr>
        <w:tab/>
        <w:t>d1_d2_</w:t>
      </w:r>
      <w:r w:rsidR="004D785E">
        <w:rPr>
          <w:w w:val="105"/>
        </w:rPr>
        <w:t>d3_</w:t>
      </w:r>
      <w:r>
        <w:rPr>
          <w:w w:val="105"/>
        </w:rPr>
        <w:t>full_sequence.txt</w:t>
      </w:r>
    </w:p>
    <w:p w14:paraId="325FC4DD" w14:textId="5C552199" w:rsidR="00AA585D" w:rsidRDefault="00AA585D" w:rsidP="00E10FF8">
      <w:pPr>
        <w:pStyle w:val="BodyText"/>
        <w:tabs>
          <w:tab w:val="left" w:pos="720"/>
        </w:tabs>
        <w:spacing w:before="7"/>
        <w:ind w:left="450" w:hanging="450"/>
        <w:rPr>
          <w:w w:val="105"/>
        </w:rPr>
      </w:pPr>
      <w:r>
        <w:rPr>
          <w:w w:val="105"/>
        </w:rPr>
        <w:tab/>
      </w:r>
      <w:r>
        <w:rPr>
          <w:w w:val="105"/>
        </w:rPr>
        <w:tab/>
      </w:r>
      <w:r>
        <w:rPr>
          <w:w w:val="105"/>
        </w:rPr>
        <w:tab/>
        <w:t>rn_d3.pdb</w:t>
      </w:r>
    </w:p>
    <w:p w14:paraId="59BA9BAB" w14:textId="0F69E51F" w:rsidR="003A2429" w:rsidRDefault="003A2429" w:rsidP="00E10FF8">
      <w:pPr>
        <w:pStyle w:val="BodyText"/>
        <w:tabs>
          <w:tab w:val="left" w:pos="720"/>
        </w:tabs>
        <w:spacing w:before="7"/>
        <w:ind w:left="450" w:hanging="450"/>
        <w:rPr>
          <w:w w:val="105"/>
        </w:rPr>
      </w:pPr>
      <w:r>
        <w:rPr>
          <w:w w:val="105"/>
        </w:rPr>
        <w:tab/>
        <w:t>common/</w:t>
      </w:r>
    </w:p>
    <w:p w14:paraId="66F2E5E1" w14:textId="489EEE90" w:rsidR="003A2429" w:rsidRDefault="003A2429" w:rsidP="00E10FF8">
      <w:pPr>
        <w:pStyle w:val="BodyText"/>
        <w:tabs>
          <w:tab w:val="left" w:pos="720"/>
        </w:tabs>
        <w:spacing w:before="7"/>
        <w:ind w:left="450" w:hanging="450"/>
        <w:rPr>
          <w:w w:val="105"/>
        </w:rPr>
      </w:pPr>
      <w:r>
        <w:rPr>
          <w:w w:val="105"/>
        </w:rPr>
        <w:tab/>
      </w:r>
      <w:r>
        <w:rPr>
          <w:w w:val="105"/>
        </w:rPr>
        <w:tab/>
      </w:r>
      <w:r>
        <w:rPr>
          <w:w w:val="105"/>
        </w:rPr>
        <w:tab/>
      </w:r>
      <w:r w:rsidR="00197723">
        <w:rPr>
          <w:w w:val="105"/>
        </w:rPr>
        <w:t>par_all27_prot_na.inp</w:t>
      </w:r>
    </w:p>
    <w:p w14:paraId="5D455A1D" w14:textId="0238FD62" w:rsidR="00197723" w:rsidRDefault="00197723" w:rsidP="00E10FF8">
      <w:pPr>
        <w:pStyle w:val="BodyText"/>
        <w:tabs>
          <w:tab w:val="left" w:pos="720"/>
        </w:tabs>
        <w:spacing w:before="7"/>
        <w:ind w:left="450" w:hanging="450"/>
        <w:rPr>
          <w:w w:val="105"/>
        </w:rPr>
      </w:pPr>
      <w:r>
        <w:rPr>
          <w:w w:val="105"/>
        </w:rPr>
        <w:tab/>
      </w:r>
      <w:r>
        <w:rPr>
          <w:w w:val="105"/>
        </w:rPr>
        <w:tab/>
      </w:r>
      <w:r>
        <w:rPr>
          <w:w w:val="105"/>
        </w:rPr>
        <w:tab/>
        <w:t>top_all27_prot_na.inp</w:t>
      </w:r>
    </w:p>
    <w:p w14:paraId="1432F6F6" w14:textId="5F5D4D0D" w:rsidR="00197723" w:rsidRPr="00F17993" w:rsidRDefault="00197723" w:rsidP="00E10FF8">
      <w:pPr>
        <w:pStyle w:val="BodyText"/>
        <w:tabs>
          <w:tab w:val="left" w:pos="720"/>
        </w:tabs>
        <w:spacing w:before="7"/>
        <w:ind w:left="450" w:hanging="450"/>
        <w:rPr>
          <w:w w:val="88"/>
        </w:rPr>
      </w:pPr>
      <w:r>
        <w:rPr>
          <w:w w:val="105"/>
        </w:rPr>
        <w:tab/>
      </w:r>
      <w:r>
        <w:rPr>
          <w:w w:val="105"/>
        </w:rPr>
        <w:tab/>
      </w:r>
      <w:r>
        <w:rPr>
          <w:w w:val="105"/>
        </w:rPr>
        <w:tab/>
        <w:t>amino_acid_codes.pdf</w:t>
      </w:r>
    </w:p>
    <w:p w14:paraId="5E427FD9" w14:textId="77777777" w:rsidR="00AA585D" w:rsidRPr="00F17993" w:rsidRDefault="00AA585D" w:rsidP="00E10FF8">
      <w:pPr>
        <w:pStyle w:val="BodyText"/>
        <w:tabs>
          <w:tab w:val="left" w:pos="720"/>
        </w:tabs>
        <w:spacing w:before="2"/>
      </w:pPr>
    </w:p>
    <w:p w14:paraId="735EB61D" w14:textId="77777777" w:rsidR="00AA585D" w:rsidRPr="00F17993" w:rsidRDefault="00AA585D" w:rsidP="00E10FF8">
      <w:pPr>
        <w:pStyle w:val="BodyText"/>
        <w:tabs>
          <w:tab w:val="left" w:pos="720"/>
        </w:tabs>
        <w:spacing w:before="7" w:line="244" w:lineRule="auto"/>
        <w:ind w:left="360"/>
        <w:rPr>
          <w:b/>
        </w:rPr>
      </w:pPr>
      <w:r w:rsidRPr="00F17993">
        <w:rPr>
          <w:w w:val="105"/>
        </w:rPr>
        <w:t>Note that in this problem we are no longer giving explicit commands to run PSFGEN or NAMD, etc. If you have trouble, refer to previous labs (II &amp; III) or ASK a question!</w:t>
      </w:r>
    </w:p>
    <w:p w14:paraId="2A69CB5B" w14:textId="3DB0AAD4" w:rsidR="008F4838" w:rsidRDefault="008F4838">
      <w:pPr>
        <w:rPr>
          <w:sz w:val="24"/>
          <w:szCs w:val="24"/>
        </w:rPr>
      </w:pPr>
      <w:r>
        <w:rPr>
          <w:b/>
          <w:bCs/>
        </w:rPr>
        <w:br w:type="page"/>
      </w:r>
    </w:p>
    <w:p w14:paraId="47B8BAF8" w14:textId="5A349801" w:rsidR="00021694" w:rsidRPr="006469D2" w:rsidRDefault="00F837EC" w:rsidP="00E10FF8">
      <w:pPr>
        <w:pStyle w:val="Heading1"/>
        <w:numPr>
          <w:ilvl w:val="0"/>
          <w:numId w:val="21"/>
        </w:numPr>
        <w:tabs>
          <w:tab w:val="left" w:pos="360"/>
        </w:tabs>
        <w:spacing w:before="7"/>
        <w:ind w:left="720" w:hanging="720"/>
        <w:rPr>
          <w:color w:val="008000"/>
        </w:rPr>
      </w:pPr>
      <w:r w:rsidRPr="006469D2">
        <w:rPr>
          <w:color w:val="008000"/>
          <w:w w:val="105"/>
        </w:rPr>
        <w:lastRenderedPageBreak/>
        <w:t xml:space="preserve">Build structure </w:t>
      </w:r>
      <w:r w:rsidR="00BB22DB" w:rsidRPr="006469D2">
        <w:rPr>
          <w:color w:val="008000"/>
          <w:w w:val="105"/>
        </w:rPr>
        <w:t>d</w:t>
      </w:r>
      <w:r w:rsidRPr="006469D2">
        <w:rPr>
          <w:color w:val="008000"/>
          <w:w w:val="105"/>
        </w:rPr>
        <w:t xml:space="preserve">1 + </w:t>
      </w:r>
      <w:r w:rsidR="00BB22DB" w:rsidRPr="006469D2">
        <w:rPr>
          <w:color w:val="008000"/>
          <w:w w:val="105"/>
        </w:rPr>
        <w:t>d</w:t>
      </w:r>
      <w:r w:rsidRPr="006469D2">
        <w:rPr>
          <w:color w:val="008000"/>
          <w:w w:val="105"/>
        </w:rPr>
        <w:t>2 and minimize.</w:t>
      </w:r>
    </w:p>
    <w:p w14:paraId="603DF284" w14:textId="344C084C" w:rsidR="00146E1B" w:rsidRPr="00F17993" w:rsidRDefault="00146E1B" w:rsidP="00E10FF8">
      <w:pPr>
        <w:tabs>
          <w:tab w:val="left" w:pos="720"/>
        </w:tabs>
        <w:spacing w:before="7"/>
        <w:rPr>
          <w:b/>
          <w:sz w:val="24"/>
        </w:rPr>
      </w:pPr>
    </w:p>
    <w:p w14:paraId="25A82D2E" w14:textId="4B88DE78" w:rsidR="00450507" w:rsidRPr="00F17993" w:rsidRDefault="00146E1B" w:rsidP="00E10FF8">
      <w:pPr>
        <w:pStyle w:val="BodyText"/>
        <w:tabs>
          <w:tab w:val="left" w:pos="720"/>
        </w:tabs>
        <w:spacing w:before="2" w:line="244" w:lineRule="auto"/>
        <w:ind w:left="360"/>
      </w:pPr>
      <w:r w:rsidRPr="00F17993">
        <w:rPr>
          <w:w w:val="105"/>
        </w:rPr>
        <w:t xml:space="preserve">You will first build a structure, </w:t>
      </w:r>
      <w:r w:rsidR="00BB22DB" w:rsidRPr="00F17993">
        <w:rPr>
          <w:w w:val="105"/>
        </w:rPr>
        <w:t>d</w:t>
      </w:r>
      <w:r w:rsidRPr="00F17993">
        <w:rPr>
          <w:w w:val="105"/>
        </w:rPr>
        <w:t>1+</w:t>
      </w:r>
      <w:r w:rsidR="00BB22DB" w:rsidRPr="00F17993">
        <w:rPr>
          <w:w w:val="105"/>
        </w:rPr>
        <w:t>d</w:t>
      </w:r>
      <w:r w:rsidRPr="00F17993">
        <w:rPr>
          <w:w w:val="105"/>
        </w:rPr>
        <w:t>2,</w:t>
      </w:r>
      <w:r w:rsidR="00DE7ED5" w:rsidRPr="00F17993">
        <w:rPr>
          <w:w w:val="105"/>
        </w:rPr>
        <w:t xml:space="preserve"> by adding in missing amino acid names </w:t>
      </w:r>
      <w:r w:rsidR="00F837EC" w:rsidRPr="00F17993">
        <w:rPr>
          <w:w w:val="105"/>
        </w:rPr>
        <w:t xml:space="preserve">at the beginning of </w:t>
      </w:r>
      <w:r w:rsidR="00BB22DB" w:rsidRPr="00F17993">
        <w:rPr>
          <w:w w:val="105"/>
        </w:rPr>
        <w:t>d</w:t>
      </w:r>
      <w:r w:rsidR="00F837EC" w:rsidRPr="00F17993">
        <w:rPr>
          <w:w w:val="105"/>
        </w:rPr>
        <w:t xml:space="preserve">1, </w:t>
      </w:r>
      <w:r w:rsidRPr="00F17993">
        <w:rPr>
          <w:w w:val="105"/>
        </w:rPr>
        <w:t xml:space="preserve">between </w:t>
      </w:r>
      <w:r w:rsidR="00BB22DB" w:rsidRPr="00F17993">
        <w:rPr>
          <w:w w:val="105"/>
        </w:rPr>
        <w:t>d</w:t>
      </w:r>
      <w:r w:rsidRPr="00F17993">
        <w:rPr>
          <w:w w:val="105"/>
        </w:rPr>
        <w:t xml:space="preserve">1 and </w:t>
      </w:r>
      <w:r w:rsidR="00BB22DB" w:rsidRPr="00F17993">
        <w:rPr>
          <w:w w:val="105"/>
        </w:rPr>
        <w:t>d</w:t>
      </w:r>
      <w:r w:rsidRPr="00F17993">
        <w:rPr>
          <w:w w:val="105"/>
        </w:rPr>
        <w:t>2</w:t>
      </w:r>
      <w:r w:rsidR="00F837EC" w:rsidRPr="00F17993">
        <w:rPr>
          <w:w w:val="105"/>
        </w:rPr>
        <w:t xml:space="preserve"> and at the end of </w:t>
      </w:r>
      <w:r w:rsidR="00BB22DB" w:rsidRPr="00F17993">
        <w:rPr>
          <w:w w:val="105"/>
        </w:rPr>
        <w:t>d</w:t>
      </w:r>
      <w:r w:rsidR="00F837EC" w:rsidRPr="00F17993">
        <w:rPr>
          <w:w w:val="105"/>
        </w:rPr>
        <w:t xml:space="preserve">2 (which will also serve as the linker between </w:t>
      </w:r>
      <w:r w:rsidR="00BB22DB" w:rsidRPr="00F17993">
        <w:rPr>
          <w:w w:val="105"/>
        </w:rPr>
        <w:t>d</w:t>
      </w:r>
      <w:r w:rsidR="00F837EC" w:rsidRPr="00F17993">
        <w:rPr>
          <w:w w:val="105"/>
        </w:rPr>
        <w:t xml:space="preserve">2 and </w:t>
      </w:r>
      <w:r w:rsidR="00BB22DB" w:rsidRPr="00F17993">
        <w:rPr>
          <w:w w:val="105"/>
        </w:rPr>
        <w:t>d</w:t>
      </w:r>
      <w:r w:rsidR="00F837EC" w:rsidRPr="00F17993">
        <w:rPr>
          <w:w w:val="105"/>
        </w:rPr>
        <w:t xml:space="preserve">3).  The structures </w:t>
      </w:r>
      <w:r w:rsidR="00DE7ED5" w:rsidRPr="00F17993">
        <w:rPr>
          <w:w w:val="105"/>
        </w:rPr>
        <w:t xml:space="preserve">will be used in your </w:t>
      </w:r>
      <w:r w:rsidR="00F837EC" w:rsidRPr="00F17993">
        <w:rPr>
          <w:w w:val="105"/>
        </w:rPr>
        <w:t>PSFGEN</w:t>
      </w:r>
      <w:r w:rsidR="00DE7ED5" w:rsidRPr="00F17993">
        <w:rPr>
          <w:w w:val="105"/>
        </w:rPr>
        <w:t xml:space="preserve"> build script to generate a </w:t>
      </w:r>
      <w:r w:rsidR="00F837EC" w:rsidRPr="00F17993">
        <w:rPr>
          <w:w w:val="105"/>
        </w:rPr>
        <w:t xml:space="preserve">new </w:t>
      </w:r>
      <w:r w:rsidR="00BB22DB" w:rsidRPr="00F17993">
        <w:rPr>
          <w:w w:val="105"/>
        </w:rPr>
        <w:t>d</w:t>
      </w:r>
      <w:r w:rsidR="00F837EC" w:rsidRPr="00F17993">
        <w:rPr>
          <w:w w:val="105"/>
        </w:rPr>
        <w:t>1+</w:t>
      </w:r>
      <w:r w:rsidR="00BB22DB" w:rsidRPr="00F17993">
        <w:rPr>
          <w:w w:val="105"/>
        </w:rPr>
        <w:t>d</w:t>
      </w:r>
      <w:r w:rsidR="00F837EC" w:rsidRPr="00F17993">
        <w:rPr>
          <w:w w:val="105"/>
        </w:rPr>
        <w:t>2</w:t>
      </w:r>
      <w:r w:rsidR="00DE7ED5" w:rsidRPr="00F17993">
        <w:rPr>
          <w:w w:val="105"/>
        </w:rPr>
        <w:t xml:space="preserve"> starting structure (new </w:t>
      </w:r>
      <w:r w:rsidR="00F837EC" w:rsidRPr="00F17993">
        <w:rPr>
          <w:w w:val="105"/>
        </w:rPr>
        <w:t>PDB</w:t>
      </w:r>
      <w:r w:rsidR="00DE7ED5" w:rsidRPr="00F17993">
        <w:rPr>
          <w:w w:val="105"/>
        </w:rPr>
        <w:t xml:space="preserve"> and </w:t>
      </w:r>
      <w:r w:rsidR="00F837EC" w:rsidRPr="00F17993">
        <w:rPr>
          <w:w w:val="105"/>
        </w:rPr>
        <w:t>PSF</w:t>
      </w:r>
      <w:r w:rsidR="00DE7ED5" w:rsidRPr="00F17993">
        <w:rPr>
          <w:w w:val="105"/>
        </w:rPr>
        <w:t xml:space="preserve"> files). You will then create a fixed atom file to restrain the known structural components while allowing for the newly added atoms to move. With these files you will minimize the structures </w:t>
      </w:r>
      <w:r w:rsidR="00461681">
        <w:rPr>
          <w:w w:val="105"/>
        </w:rPr>
        <w:t>and perform a short (</w:t>
      </w:r>
      <w:ins w:id="0" w:author="Jeong, Cheol (IntlAssoc)" w:date="2016-08-30T13:45:00Z">
        <w:r w:rsidR="00951610">
          <w:rPr>
            <w:w w:val="105"/>
          </w:rPr>
          <w:t>2</w:t>
        </w:r>
      </w:ins>
      <w:r w:rsidR="00461681">
        <w:rPr>
          <w:w w:val="105"/>
        </w:rPr>
        <w:t xml:space="preserve">0 </w:t>
      </w:r>
      <w:proofErr w:type="spellStart"/>
      <w:r w:rsidR="00461681">
        <w:rPr>
          <w:w w:val="105"/>
        </w:rPr>
        <w:t>ps</w:t>
      </w:r>
      <w:proofErr w:type="spellEnd"/>
      <w:r w:rsidR="00461681">
        <w:rPr>
          <w:w w:val="105"/>
        </w:rPr>
        <w:t>) dynamics run using NAMD.  If this is successful, the file will be ready to add the third domain, d3</w:t>
      </w:r>
      <w:r w:rsidR="00DE7ED5" w:rsidRPr="00F17993">
        <w:rPr>
          <w:w w:val="105"/>
        </w:rPr>
        <w:t>.</w:t>
      </w:r>
    </w:p>
    <w:p w14:paraId="3FD9F888" w14:textId="10FCA073" w:rsidR="00450507" w:rsidRPr="00F17993" w:rsidRDefault="00450507" w:rsidP="00E10FF8">
      <w:pPr>
        <w:pStyle w:val="BodyText"/>
        <w:tabs>
          <w:tab w:val="left" w:pos="720"/>
        </w:tabs>
        <w:spacing w:line="273" w:lineRule="exact"/>
      </w:pPr>
    </w:p>
    <w:p w14:paraId="4F0C7DFA" w14:textId="77777777" w:rsidR="006362E0" w:rsidRPr="00F17993" w:rsidRDefault="006362E0" w:rsidP="00E10FF8">
      <w:pPr>
        <w:pStyle w:val="BodyText"/>
        <w:tabs>
          <w:tab w:val="left" w:pos="720"/>
        </w:tabs>
        <w:spacing w:before="7"/>
        <w:rPr>
          <w:w w:val="88"/>
        </w:rPr>
      </w:pPr>
    </w:p>
    <w:p w14:paraId="2D49D024" w14:textId="7A692A12" w:rsidR="00450507" w:rsidRPr="00F17993" w:rsidRDefault="00DE7ED5" w:rsidP="00E10FF8">
      <w:pPr>
        <w:pStyle w:val="BodyText"/>
        <w:tabs>
          <w:tab w:val="left" w:pos="720"/>
        </w:tabs>
        <w:spacing w:before="7"/>
        <w:ind w:left="360"/>
        <w:rPr>
          <w:w w:val="88"/>
        </w:rPr>
      </w:pPr>
      <w:r w:rsidRPr="00F17993">
        <w:rPr>
          <w:w w:val="110"/>
        </w:rPr>
        <w:t>Procedure:</w:t>
      </w:r>
    </w:p>
    <w:p w14:paraId="03C2B346" w14:textId="0D0F8B14" w:rsidR="00450507" w:rsidRPr="00F17993" w:rsidRDefault="00450507" w:rsidP="00E10FF8">
      <w:pPr>
        <w:pStyle w:val="BodyText"/>
        <w:tabs>
          <w:tab w:val="left" w:pos="720"/>
        </w:tabs>
        <w:spacing w:before="7"/>
        <w:ind w:left="360"/>
      </w:pPr>
    </w:p>
    <w:p w14:paraId="2162E0BC" w14:textId="07642DC2" w:rsidR="00450507" w:rsidRPr="00D4259A" w:rsidRDefault="00DE7ED5" w:rsidP="00E10FF8">
      <w:pPr>
        <w:pStyle w:val="ListParagraph"/>
        <w:numPr>
          <w:ilvl w:val="1"/>
          <w:numId w:val="5"/>
        </w:numPr>
        <w:tabs>
          <w:tab w:val="left" w:pos="720"/>
        </w:tabs>
        <w:spacing w:line="247" w:lineRule="auto"/>
        <w:ind w:left="720"/>
        <w:rPr>
          <w:sz w:val="24"/>
        </w:rPr>
      </w:pPr>
      <w:r w:rsidRPr="00F17993">
        <w:rPr>
          <w:w w:val="105"/>
          <w:sz w:val="24"/>
        </w:rPr>
        <w:t xml:space="preserve">Migrate to the </w:t>
      </w:r>
      <w:r w:rsidR="008E5574" w:rsidRPr="00F17993">
        <w:rPr>
          <w:w w:val="105"/>
          <w:sz w:val="24"/>
        </w:rPr>
        <w:t>d1_d2_files</w:t>
      </w:r>
      <w:r w:rsidR="003A2429">
        <w:rPr>
          <w:w w:val="105"/>
          <w:sz w:val="24"/>
        </w:rPr>
        <w:t>/</w:t>
      </w:r>
      <w:r w:rsidRPr="00F17993">
        <w:rPr>
          <w:w w:val="105"/>
          <w:sz w:val="24"/>
        </w:rPr>
        <w:t xml:space="preserve"> </w:t>
      </w:r>
      <w:r w:rsidR="008E5574" w:rsidRPr="00F17993">
        <w:rPr>
          <w:w w:val="105"/>
          <w:sz w:val="24"/>
        </w:rPr>
        <w:t xml:space="preserve">directory </w:t>
      </w:r>
      <w:r w:rsidRPr="00F17993">
        <w:rPr>
          <w:w w:val="105"/>
          <w:sz w:val="24"/>
        </w:rPr>
        <w:t xml:space="preserve">and create </w:t>
      </w:r>
      <w:r w:rsidR="00D4259A">
        <w:rPr>
          <w:w w:val="105"/>
          <w:sz w:val="24"/>
        </w:rPr>
        <w:t>a</w:t>
      </w:r>
      <w:r w:rsidRPr="00F17993">
        <w:rPr>
          <w:w w:val="105"/>
          <w:sz w:val="24"/>
        </w:rPr>
        <w:t xml:space="preserve"> new director</w:t>
      </w:r>
      <w:r w:rsidR="00DE0618">
        <w:rPr>
          <w:w w:val="105"/>
          <w:sz w:val="24"/>
        </w:rPr>
        <w:t>y</w:t>
      </w:r>
      <w:r w:rsidR="00D4259A">
        <w:rPr>
          <w:w w:val="105"/>
          <w:sz w:val="24"/>
        </w:rPr>
        <w:t xml:space="preserve"> named </w:t>
      </w:r>
      <w:r w:rsidRPr="00F17993">
        <w:rPr>
          <w:w w:val="105"/>
          <w:sz w:val="24"/>
        </w:rPr>
        <w:t>output.</w:t>
      </w:r>
    </w:p>
    <w:p w14:paraId="0E66CAEC" w14:textId="4591154E" w:rsidR="005B771C" w:rsidRPr="002C5F09" w:rsidRDefault="00D4259A" w:rsidP="002C5F09">
      <w:pPr>
        <w:tabs>
          <w:tab w:val="left" w:pos="720"/>
        </w:tabs>
        <w:ind w:left="1080" w:hanging="360"/>
        <w:rPr>
          <w:b/>
          <w:w w:val="105"/>
          <w:sz w:val="24"/>
        </w:rPr>
      </w:pPr>
      <w:proofErr w:type="spellStart"/>
      <w:r>
        <w:rPr>
          <w:w w:val="105"/>
          <w:sz w:val="24"/>
        </w:rPr>
        <w:t>i</w:t>
      </w:r>
      <w:proofErr w:type="spellEnd"/>
      <w:r w:rsidR="00021694">
        <w:rPr>
          <w:w w:val="105"/>
          <w:sz w:val="24"/>
        </w:rPr>
        <w:t>.</w:t>
      </w:r>
      <w:r w:rsidR="00021694">
        <w:rPr>
          <w:w w:val="105"/>
          <w:sz w:val="24"/>
        </w:rPr>
        <w:tab/>
      </w:r>
      <w:r w:rsidR="00DE7ED5" w:rsidRPr="00F17993">
        <w:rPr>
          <w:w w:val="105"/>
          <w:sz w:val="24"/>
        </w:rPr>
        <w:t xml:space="preserve">&gt; </w:t>
      </w:r>
      <w:proofErr w:type="spellStart"/>
      <w:r w:rsidR="00DE7ED5" w:rsidRPr="00F17993">
        <w:rPr>
          <w:b/>
          <w:w w:val="105"/>
          <w:sz w:val="24"/>
        </w:rPr>
        <w:t>mkdir</w:t>
      </w:r>
      <w:proofErr w:type="spellEnd"/>
      <w:r w:rsidR="00DE7ED5" w:rsidRPr="00F17993">
        <w:rPr>
          <w:b/>
          <w:w w:val="105"/>
          <w:sz w:val="24"/>
        </w:rPr>
        <w:t xml:space="preserve"> outpu</w:t>
      </w:r>
      <w:r w:rsidR="005B771C" w:rsidRPr="00F17993">
        <w:rPr>
          <w:b/>
          <w:w w:val="105"/>
          <w:sz w:val="24"/>
        </w:rPr>
        <w:t xml:space="preserve">t </w:t>
      </w:r>
    </w:p>
    <w:p w14:paraId="517C2E9F" w14:textId="5568B778" w:rsidR="0022074B" w:rsidRPr="0014612F" w:rsidRDefault="003A2429" w:rsidP="00E10FF8">
      <w:pPr>
        <w:pStyle w:val="ListParagraph"/>
        <w:numPr>
          <w:ilvl w:val="1"/>
          <w:numId w:val="5"/>
        </w:numPr>
        <w:tabs>
          <w:tab w:val="left" w:pos="720"/>
        </w:tabs>
        <w:spacing w:before="41" w:line="244" w:lineRule="auto"/>
        <w:ind w:left="720"/>
        <w:rPr>
          <w:sz w:val="24"/>
        </w:rPr>
      </w:pPr>
      <w:r>
        <w:rPr>
          <w:w w:val="110"/>
          <w:sz w:val="24"/>
        </w:rPr>
        <w:t xml:space="preserve">Migrate to the </w:t>
      </w:r>
      <w:proofErr w:type="spellStart"/>
      <w:r w:rsidR="00970CF3">
        <w:rPr>
          <w:w w:val="110"/>
          <w:sz w:val="24"/>
        </w:rPr>
        <w:t>output_building</w:t>
      </w:r>
      <w:proofErr w:type="spellEnd"/>
      <w:r>
        <w:rPr>
          <w:w w:val="110"/>
          <w:sz w:val="24"/>
        </w:rPr>
        <w:t>/</w:t>
      </w:r>
      <w:r w:rsidR="00970CF3">
        <w:rPr>
          <w:w w:val="110"/>
          <w:sz w:val="24"/>
        </w:rPr>
        <w:t xml:space="preserve"> directory and i</w:t>
      </w:r>
      <w:r w:rsidR="00DE7ED5" w:rsidRPr="00F17993">
        <w:rPr>
          <w:w w:val="110"/>
          <w:sz w:val="24"/>
        </w:rPr>
        <w:t xml:space="preserve">nspect </w:t>
      </w:r>
      <w:r w:rsidR="00BD5537" w:rsidRPr="00F17993">
        <w:rPr>
          <w:w w:val="110"/>
          <w:sz w:val="24"/>
        </w:rPr>
        <w:t xml:space="preserve">the </w:t>
      </w:r>
      <w:r w:rsidR="008E5574" w:rsidRPr="00F17993">
        <w:rPr>
          <w:w w:val="110"/>
          <w:sz w:val="24"/>
        </w:rPr>
        <w:t>d1_d2_full_sequence.txt</w:t>
      </w:r>
      <w:r w:rsidR="00DE7ED5" w:rsidRPr="00F17993">
        <w:rPr>
          <w:w w:val="110"/>
          <w:sz w:val="24"/>
        </w:rPr>
        <w:t xml:space="preserve"> file and </w:t>
      </w:r>
      <w:r w:rsidR="008E5574" w:rsidRPr="00F17993">
        <w:rPr>
          <w:w w:val="110"/>
          <w:sz w:val="24"/>
        </w:rPr>
        <w:t xml:space="preserve">compare it to the amino acids listed in the d1.pdb and d2.pdb files.  </w:t>
      </w:r>
      <w:r w:rsidR="00BD5537" w:rsidRPr="00F17993">
        <w:rPr>
          <w:w w:val="110"/>
          <w:sz w:val="24"/>
        </w:rPr>
        <w:t>Note</w:t>
      </w:r>
      <w:r w:rsidR="00DE7ED5" w:rsidRPr="00F17993">
        <w:rPr>
          <w:w w:val="110"/>
          <w:sz w:val="24"/>
        </w:rPr>
        <w:t xml:space="preserve"> the missing amino acids (</w:t>
      </w:r>
      <w:proofErr w:type="spellStart"/>
      <w:r w:rsidR="00DE7ED5" w:rsidRPr="00F17993">
        <w:rPr>
          <w:w w:val="110"/>
          <w:sz w:val="24"/>
        </w:rPr>
        <w:t>resid</w:t>
      </w:r>
      <w:proofErr w:type="spellEnd"/>
      <w:r w:rsidR="00DE7ED5" w:rsidRPr="00F17993">
        <w:rPr>
          <w:w w:val="110"/>
          <w:sz w:val="24"/>
        </w:rPr>
        <w:t xml:space="preserve"> </w:t>
      </w:r>
      <w:r w:rsidR="00F61ED4" w:rsidRPr="00F17993">
        <w:rPr>
          <w:w w:val="110"/>
          <w:sz w:val="24"/>
        </w:rPr>
        <w:t xml:space="preserve">and </w:t>
      </w:r>
      <w:proofErr w:type="spellStart"/>
      <w:r w:rsidR="00F61ED4" w:rsidRPr="00F17993">
        <w:rPr>
          <w:w w:val="110"/>
          <w:sz w:val="24"/>
        </w:rPr>
        <w:t>resname</w:t>
      </w:r>
      <w:proofErr w:type="spellEnd"/>
      <w:r w:rsidR="00F61ED4" w:rsidRPr="00F17993">
        <w:rPr>
          <w:w w:val="110"/>
          <w:sz w:val="24"/>
        </w:rPr>
        <w:t>).</w:t>
      </w:r>
    </w:p>
    <w:p w14:paraId="1DF0C9B1" w14:textId="18677A42" w:rsidR="0014612F" w:rsidRDefault="003A29B4" w:rsidP="003A29B4">
      <w:pPr>
        <w:tabs>
          <w:tab w:val="left" w:pos="720"/>
        </w:tabs>
        <w:spacing w:before="41" w:line="244" w:lineRule="auto"/>
        <w:rPr>
          <w:sz w:val="24"/>
        </w:rPr>
      </w:pPr>
      <w:ins w:id="1" w:author="Susan Krueger" w:date="2016-09-02T10:02:00Z">
        <w:r>
          <w:rPr>
            <w:sz w:val="24"/>
          </w:rPr>
          <w:t>\</w:t>
        </w:r>
      </w:ins>
    </w:p>
    <w:p w14:paraId="66A029FE" w14:textId="77777777" w:rsidR="00450507" w:rsidRPr="00F17993" w:rsidRDefault="00450507" w:rsidP="00E10FF8">
      <w:pPr>
        <w:pStyle w:val="BodyText"/>
        <w:tabs>
          <w:tab w:val="left" w:pos="720"/>
        </w:tabs>
        <w:rPr>
          <w:sz w:val="20"/>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647"/>
        <w:gridCol w:w="1645"/>
        <w:gridCol w:w="1650"/>
        <w:gridCol w:w="1650"/>
        <w:gridCol w:w="1656"/>
        <w:gridCol w:w="1102"/>
      </w:tblGrid>
      <w:tr w:rsidR="00392362" w:rsidRPr="00F17993" w14:paraId="33A876AB" w14:textId="4D278756" w:rsidTr="00FE41BC">
        <w:tc>
          <w:tcPr>
            <w:tcW w:w="1658" w:type="dxa"/>
          </w:tcPr>
          <w:p w14:paraId="6271B6F4" w14:textId="268A426F" w:rsidR="00392362" w:rsidRPr="00F17993" w:rsidRDefault="00392362" w:rsidP="00E10FF8">
            <w:pPr>
              <w:pStyle w:val="BodyText"/>
              <w:tabs>
                <w:tab w:val="left" w:pos="720"/>
              </w:tabs>
              <w:rPr>
                <w:sz w:val="20"/>
              </w:rPr>
            </w:pPr>
            <w:r w:rsidRPr="00F17993">
              <w:rPr>
                <w:sz w:val="20"/>
                <w:highlight w:val="green"/>
              </w:rPr>
              <w:t>QSKELVFN</w:t>
            </w:r>
            <w:r w:rsidRPr="00F17993">
              <w:rPr>
                <w:sz w:val="20"/>
              </w:rPr>
              <w:t>DG</w:t>
            </w:r>
          </w:p>
        </w:tc>
        <w:tc>
          <w:tcPr>
            <w:tcW w:w="1658" w:type="dxa"/>
          </w:tcPr>
          <w:p w14:paraId="3F84A70D" w14:textId="4BFF7A09" w:rsidR="00392362" w:rsidRPr="00F17993" w:rsidRDefault="00392362" w:rsidP="00E10FF8">
            <w:pPr>
              <w:pStyle w:val="BodyText"/>
              <w:tabs>
                <w:tab w:val="left" w:pos="720"/>
              </w:tabs>
              <w:rPr>
                <w:sz w:val="20"/>
              </w:rPr>
            </w:pPr>
            <w:r w:rsidRPr="00F17993">
              <w:rPr>
                <w:sz w:val="20"/>
              </w:rPr>
              <w:t>DPAKTPVTPD</w:t>
            </w:r>
          </w:p>
        </w:tc>
        <w:tc>
          <w:tcPr>
            <w:tcW w:w="1659" w:type="dxa"/>
          </w:tcPr>
          <w:p w14:paraId="5F097397" w14:textId="41293BD5" w:rsidR="00392362" w:rsidRPr="00F17993" w:rsidRDefault="00392362" w:rsidP="00E10FF8">
            <w:pPr>
              <w:pStyle w:val="BodyText"/>
              <w:tabs>
                <w:tab w:val="left" w:pos="720"/>
              </w:tabs>
              <w:rPr>
                <w:sz w:val="20"/>
              </w:rPr>
            </w:pPr>
            <w:r w:rsidRPr="00F17993">
              <w:rPr>
                <w:sz w:val="20"/>
              </w:rPr>
              <w:t>ASRPATFVDA</w:t>
            </w:r>
          </w:p>
        </w:tc>
        <w:tc>
          <w:tcPr>
            <w:tcW w:w="1658" w:type="dxa"/>
          </w:tcPr>
          <w:p w14:paraId="08A447D8" w14:textId="2D157FA3" w:rsidR="00392362" w:rsidRPr="00F17993" w:rsidRDefault="00392362" w:rsidP="00E10FF8">
            <w:pPr>
              <w:pStyle w:val="BodyText"/>
              <w:tabs>
                <w:tab w:val="left" w:pos="720"/>
              </w:tabs>
              <w:rPr>
                <w:sz w:val="20"/>
              </w:rPr>
            </w:pPr>
            <w:r w:rsidRPr="00F17993">
              <w:rPr>
                <w:sz w:val="20"/>
              </w:rPr>
              <w:t>NGQPVTGNTV</w:t>
            </w:r>
          </w:p>
        </w:tc>
        <w:tc>
          <w:tcPr>
            <w:tcW w:w="1659" w:type="dxa"/>
          </w:tcPr>
          <w:p w14:paraId="2164D0BC" w14:textId="17EDD8CC" w:rsidR="00392362" w:rsidRPr="00F17993" w:rsidRDefault="00392362" w:rsidP="00E10FF8">
            <w:pPr>
              <w:pStyle w:val="BodyText"/>
              <w:tabs>
                <w:tab w:val="left" w:pos="720"/>
              </w:tabs>
              <w:rPr>
                <w:sz w:val="20"/>
              </w:rPr>
            </w:pPr>
            <w:r w:rsidRPr="00F17993">
              <w:rPr>
                <w:sz w:val="20"/>
              </w:rPr>
              <w:t>PAMSNGQQVG</w:t>
            </w:r>
          </w:p>
        </w:tc>
        <w:tc>
          <w:tcPr>
            <w:tcW w:w="1170" w:type="dxa"/>
          </w:tcPr>
          <w:p w14:paraId="007FC995" w14:textId="00D5A047" w:rsidR="00392362" w:rsidRPr="00F17993" w:rsidRDefault="00392362" w:rsidP="00E10FF8">
            <w:pPr>
              <w:pStyle w:val="BodyText"/>
              <w:tabs>
                <w:tab w:val="left" w:pos="720"/>
              </w:tabs>
              <w:jc w:val="center"/>
              <w:rPr>
                <w:sz w:val="20"/>
              </w:rPr>
            </w:pPr>
            <w:r w:rsidRPr="00F17993">
              <w:rPr>
                <w:sz w:val="20"/>
              </w:rPr>
              <w:t>50</w:t>
            </w:r>
          </w:p>
        </w:tc>
      </w:tr>
      <w:tr w:rsidR="00392362" w:rsidRPr="00F17993" w14:paraId="2769E0CB" w14:textId="41651CB7" w:rsidTr="00FE41BC">
        <w:tc>
          <w:tcPr>
            <w:tcW w:w="1658" w:type="dxa"/>
          </w:tcPr>
          <w:p w14:paraId="60DD44B4" w14:textId="61EEE91D" w:rsidR="00392362" w:rsidRPr="00F17993" w:rsidRDefault="00392362" w:rsidP="00E10FF8">
            <w:pPr>
              <w:pStyle w:val="BodyText"/>
              <w:tabs>
                <w:tab w:val="left" w:pos="720"/>
              </w:tabs>
              <w:rPr>
                <w:sz w:val="20"/>
              </w:rPr>
            </w:pPr>
            <w:r w:rsidRPr="00F17993">
              <w:rPr>
                <w:sz w:val="20"/>
              </w:rPr>
              <w:t>TYELDPNTGQ</w:t>
            </w:r>
          </w:p>
        </w:tc>
        <w:tc>
          <w:tcPr>
            <w:tcW w:w="1658" w:type="dxa"/>
          </w:tcPr>
          <w:p w14:paraId="23A18B47" w14:textId="0616A51D" w:rsidR="00392362" w:rsidRPr="00F17993" w:rsidRDefault="00392362" w:rsidP="00E10FF8">
            <w:pPr>
              <w:pStyle w:val="BodyText"/>
              <w:tabs>
                <w:tab w:val="left" w:pos="720"/>
              </w:tabs>
              <w:rPr>
                <w:sz w:val="20"/>
              </w:rPr>
            </w:pPr>
            <w:r w:rsidRPr="00F17993">
              <w:rPr>
                <w:sz w:val="20"/>
              </w:rPr>
              <w:t>VTFKPNKTFV</w:t>
            </w:r>
          </w:p>
        </w:tc>
        <w:tc>
          <w:tcPr>
            <w:tcW w:w="1659" w:type="dxa"/>
          </w:tcPr>
          <w:p w14:paraId="0768ED20" w14:textId="60060723" w:rsidR="00392362" w:rsidRPr="00F17993" w:rsidRDefault="00392362" w:rsidP="00E10FF8">
            <w:pPr>
              <w:pStyle w:val="BodyText"/>
              <w:tabs>
                <w:tab w:val="left" w:pos="720"/>
              </w:tabs>
              <w:rPr>
                <w:sz w:val="20"/>
              </w:rPr>
            </w:pPr>
            <w:r w:rsidRPr="00F17993">
              <w:rPr>
                <w:sz w:val="20"/>
              </w:rPr>
              <w:t>GTPDPVAVQV</w:t>
            </w:r>
          </w:p>
        </w:tc>
        <w:tc>
          <w:tcPr>
            <w:tcW w:w="1658" w:type="dxa"/>
          </w:tcPr>
          <w:p w14:paraId="5F5D9F4B" w14:textId="6D5689D7" w:rsidR="00392362" w:rsidRPr="00F17993" w:rsidRDefault="00392362" w:rsidP="00E10FF8">
            <w:pPr>
              <w:pStyle w:val="BodyText"/>
              <w:tabs>
                <w:tab w:val="left" w:pos="720"/>
              </w:tabs>
              <w:rPr>
                <w:sz w:val="20"/>
              </w:rPr>
            </w:pPr>
            <w:r w:rsidRPr="00F17993">
              <w:rPr>
                <w:sz w:val="20"/>
              </w:rPr>
              <w:t>SDTNGVPHRA</w:t>
            </w:r>
          </w:p>
        </w:tc>
        <w:tc>
          <w:tcPr>
            <w:tcW w:w="1659" w:type="dxa"/>
          </w:tcPr>
          <w:p w14:paraId="25B4E2B4" w14:textId="34B2948B" w:rsidR="00392362" w:rsidRPr="00F17993" w:rsidRDefault="00392362" w:rsidP="00E10FF8">
            <w:pPr>
              <w:pStyle w:val="BodyText"/>
              <w:tabs>
                <w:tab w:val="left" w:pos="720"/>
              </w:tabs>
              <w:rPr>
                <w:sz w:val="20"/>
              </w:rPr>
            </w:pPr>
            <w:r w:rsidRPr="00F17993">
              <w:rPr>
                <w:sz w:val="20"/>
              </w:rPr>
              <w:t>RYQPTVTK</w:t>
            </w:r>
            <w:r w:rsidRPr="00F17993">
              <w:rPr>
                <w:sz w:val="20"/>
                <w:highlight w:val="green"/>
              </w:rPr>
              <w:t>VT</w:t>
            </w:r>
          </w:p>
        </w:tc>
        <w:tc>
          <w:tcPr>
            <w:tcW w:w="1170" w:type="dxa"/>
          </w:tcPr>
          <w:p w14:paraId="5F0B6C2D" w14:textId="1E726F2E" w:rsidR="00392362" w:rsidRPr="00F17993" w:rsidRDefault="00392362" w:rsidP="00E10FF8">
            <w:pPr>
              <w:pStyle w:val="BodyText"/>
              <w:tabs>
                <w:tab w:val="left" w:pos="720"/>
              </w:tabs>
              <w:jc w:val="center"/>
              <w:rPr>
                <w:sz w:val="20"/>
              </w:rPr>
            </w:pPr>
            <w:r w:rsidRPr="00F17993">
              <w:rPr>
                <w:sz w:val="20"/>
              </w:rPr>
              <w:t>100</w:t>
            </w:r>
          </w:p>
        </w:tc>
      </w:tr>
      <w:tr w:rsidR="00392362" w:rsidRPr="00F17993" w14:paraId="0A1D895F" w14:textId="5441DB87" w:rsidTr="00FE41BC">
        <w:tc>
          <w:tcPr>
            <w:tcW w:w="1658" w:type="dxa"/>
          </w:tcPr>
          <w:p w14:paraId="23E19793" w14:textId="555D17DC" w:rsidR="00392362" w:rsidRPr="00F17993" w:rsidRDefault="00392362" w:rsidP="00E10FF8">
            <w:pPr>
              <w:pStyle w:val="BodyText"/>
              <w:tabs>
                <w:tab w:val="left" w:pos="720"/>
              </w:tabs>
              <w:rPr>
                <w:sz w:val="20"/>
              </w:rPr>
            </w:pPr>
            <w:r w:rsidRPr="00F17993">
              <w:rPr>
                <w:sz w:val="20"/>
                <w:highlight w:val="green"/>
              </w:rPr>
              <w:t>PTGTGATSTG</w:t>
            </w:r>
          </w:p>
        </w:tc>
        <w:tc>
          <w:tcPr>
            <w:tcW w:w="1658" w:type="dxa"/>
          </w:tcPr>
          <w:p w14:paraId="2080B55A" w14:textId="7668ACCE" w:rsidR="00392362" w:rsidRPr="00F17993" w:rsidRDefault="00392362" w:rsidP="00E10FF8">
            <w:pPr>
              <w:pStyle w:val="BodyText"/>
              <w:tabs>
                <w:tab w:val="left" w:pos="720"/>
              </w:tabs>
              <w:rPr>
                <w:sz w:val="20"/>
              </w:rPr>
            </w:pPr>
            <w:r w:rsidRPr="00F17993">
              <w:rPr>
                <w:sz w:val="20"/>
                <w:highlight w:val="green"/>
              </w:rPr>
              <w:t>PQGVPQTGTP</w:t>
            </w:r>
          </w:p>
        </w:tc>
        <w:tc>
          <w:tcPr>
            <w:tcW w:w="1659" w:type="dxa"/>
          </w:tcPr>
          <w:p w14:paraId="04B9F419" w14:textId="02D5BBDD" w:rsidR="00392362" w:rsidRPr="00F17993" w:rsidRDefault="00392362" w:rsidP="00E10FF8">
            <w:pPr>
              <w:pStyle w:val="BodyText"/>
              <w:tabs>
                <w:tab w:val="left" w:pos="720"/>
              </w:tabs>
              <w:rPr>
                <w:sz w:val="20"/>
              </w:rPr>
            </w:pPr>
            <w:r w:rsidRPr="00F17993">
              <w:rPr>
                <w:sz w:val="20"/>
                <w:highlight w:val="green"/>
              </w:rPr>
              <w:t>TF</w:t>
            </w:r>
            <w:r w:rsidRPr="00F17993">
              <w:rPr>
                <w:sz w:val="20"/>
              </w:rPr>
              <w:t>QGGDPLVP</w:t>
            </w:r>
          </w:p>
        </w:tc>
        <w:tc>
          <w:tcPr>
            <w:tcW w:w="1658" w:type="dxa"/>
          </w:tcPr>
          <w:p w14:paraId="6CD6119C" w14:textId="529A57AA" w:rsidR="00392362" w:rsidRPr="00F17993" w:rsidRDefault="00392362" w:rsidP="00E10FF8">
            <w:pPr>
              <w:pStyle w:val="BodyText"/>
              <w:tabs>
                <w:tab w:val="left" w:pos="720"/>
              </w:tabs>
              <w:rPr>
                <w:sz w:val="20"/>
              </w:rPr>
            </w:pPr>
            <w:r w:rsidRPr="00F17993">
              <w:rPr>
                <w:sz w:val="20"/>
              </w:rPr>
              <w:t>IDETVEPTFE</w:t>
            </w:r>
          </w:p>
        </w:tc>
        <w:tc>
          <w:tcPr>
            <w:tcW w:w="1659" w:type="dxa"/>
          </w:tcPr>
          <w:p w14:paraId="6B6E8627" w14:textId="6D7DC392" w:rsidR="00392362" w:rsidRPr="00F17993" w:rsidRDefault="00392362" w:rsidP="00E10FF8">
            <w:pPr>
              <w:pStyle w:val="BodyText"/>
              <w:tabs>
                <w:tab w:val="left" w:pos="720"/>
              </w:tabs>
              <w:rPr>
                <w:sz w:val="20"/>
              </w:rPr>
            </w:pPr>
            <w:r w:rsidRPr="00F17993">
              <w:rPr>
                <w:sz w:val="20"/>
              </w:rPr>
              <w:t>DGSKEKTIPG</w:t>
            </w:r>
          </w:p>
        </w:tc>
        <w:tc>
          <w:tcPr>
            <w:tcW w:w="1170" w:type="dxa"/>
          </w:tcPr>
          <w:p w14:paraId="7D8FBA6F" w14:textId="271FF1B5" w:rsidR="00392362" w:rsidRPr="00F17993" w:rsidRDefault="00392362" w:rsidP="00E10FF8">
            <w:pPr>
              <w:pStyle w:val="BodyText"/>
              <w:tabs>
                <w:tab w:val="left" w:pos="720"/>
              </w:tabs>
              <w:jc w:val="center"/>
              <w:rPr>
                <w:sz w:val="20"/>
              </w:rPr>
            </w:pPr>
            <w:r w:rsidRPr="00F17993">
              <w:rPr>
                <w:sz w:val="20"/>
              </w:rPr>
              <w:t>150</w:t>
            </w:r>
          </w:p>
        </w:tc>
      </w:tr>
      <w:tr w:rsidR="00392362" w:rsidRPr="00F17993" w14:paraId="2CE1A09C" w14:textId="0DF01FDA" w:rsidTr="00FE41BC">
        <w:tc>
          <w:tcPr>
            <w:tcW w:w="1658" w:type="dxa"/>
          </w:tcPr>
          <w:p w14:paraId="2A2BB716" w14:textId="3209ADD0" w:rsidR="00392362" w:rsidRPr="00F17993" w:rsidRDefault="00392362" w:rsidP="00E10FF8">
            <w:pPr>
              <w:pStyle w:val="BodyText"/>
              <w:tabs>
                <w:tab w:val="left" w:pos="720"/>
              </w:tabs>
              <w:rPr>
                <w:sz w:val="20"/>
              </w:rPr>
            </w:pPr>
            <w:r w:rsidRPr="00F17993">
              <w:rPr>
                <w:sz w:val="20"/>
              </w:rPr>
              <w:t>QGTYTIAPDG</w:t>
            </w:r>
          </w:p>
        </w:tc>
        <w:tc>
          <w:tcPr>
            <w:tcW w:w="1658" w:type="dxa"/>
          </w:tcPr>
          <w:p w14:paraId="6A1B9BF5" w14:textId="60B4F516" w:rsidR="00392362" w:rsidRPr="00F17993" w:rsidRDefault="00392362" w:rsidP="00E10FF8">
            <w:pPr>
              <w:pStyle w:val="BodyText"/>
              <w:tabs>
                <w:tab w:val="left" w:pos="720"/>
              </w:tabs>
              <w:rPr>
                <w:sz w:val="20"/>
              </w:rPr>
            </w:pPr>
            <w:r w:rsidRPr="00F17993">
              <w:rPr>
                <w:sz w:val="20"/>
              </w:rPr>
              <w:t>TVTFTPDKQF</w:t>
            </w:r>
          </w:p>
        </w:tc>
        <w:tc>
          <w:tcPr>
            <w:tcW w:w="1659" w:type="dxa"/>
          </w:tcPr>
          <w:p w14:paraId="403B0575" w14:textId="2CD1EF5B" w:rsidR="00392362" w:rsidRPr="00F17993" w:rsidRDefault="00392362" w:rsidP="00E10FF8">
            <w:pPr>
              <w:pStyle w:val="BodyText"/>
              <w:tabs>
                <w:tab w:val="left" w:pos="720"/>
              </w:tabs>
              <w:rPr>
                <w:sz w:val="20"/>
              </w:rPr>
            </w:pPr>
            <w:r w:rsidRPr="00F17993">
              <w:rPr>
                <w:sz w:val="20"/>
              </w:rPr>
              <w:t>VGNPDPVTVK</w:t>
            </w:r>
          </w:p>
        </w:tc>
        <w:tc>
          <w:tcPr>
            <w:tcW w:w="1658" w:type="dxa"/>
          </w:tcPr>
          <w:p w14:paraId="334D3238" w14:textId="10144220" w:rsidR="00392362" w:rsidRPr="00F17993" w:rsidRDefault="00392362" w:rsidP="00E10FF8">
            <w:pPr>
              <w:pStyle w:val="BodyText"/>
              <w:tabs>
                <w:tab w:val="left" w:pos="720"/>
              </w:tabs>
              <w:rPr>
                <w:sz w:val="20"/>
              </w:rPr>
            </w:pPr>
            <w:r w:rsidRPr="00F17993">
              <w:rPr>
                <w:sz w:val="20"/>
              </w:rPr>
              <w:t>RVDKNGTPVT</w:t>
            </w:r>
          </w:p>
        </w:tc>
        <w:tc>
          <w:tcPr>
            <w:tcW w:w="1659" w:type="dxa"/>
          </w:tcPr>
          <w:p w14:paraId="338C6A95" w14:textId="2D44B63B" w:rsidR="00392362" w:rsidRPr="00F17993" w:rsidRDefault="00392362" w:rsidP="00E10FF8">
            <w:pPr>
              <w:pStyle w:val="BodyText"/>
              <w:tabs>
                <w:tab w:val="left" w:pos="720"/>
              </w:tabs>
              <w:rPr>
                <w:sz w:val="20"/>
              </w:rPr>
            </w:pPr>
            <w:r w:rsidRPr="00F17993">
              <w:rPr>
                <w:sz w:val="20"/>
              </w:rPr>
              <w:t>ATYSPEFTK</w:t>
            </w:r>
            <w:r w:rsidRPr="00F17993">
              <w:rPr>
                <w:sz w:val="20"/>
                <w:highlight w:val="green"/>
              </w:rPr>
              <w:t>V</w:t>
            </w:r>
          </w:p>
        </w:tc>
        <w:tc>
          <w:tcPr>
            <w:tcW w:w="1170" w:type="dxa"/>
          </w:tcPr>
          <w:p w14:paraId="5002947C" w14:textId="0F88825D" w:rsidR="00392362" w:rsidRPr="00F17993" w:rsidRDefault="00392362" w:rsidP="00E10FF8">
            <w:pPr>
              <w:pStyle w:val="BodyText"/>
              <w:tabs>
                <w:tab w:val="left" w:pos="720"/>
              </w:tabs>
              <w:jc w:val="center"/>
              <w:rPr>
                <w:sz w:val="20"/>
              </w:rPr>
            </w:pPr>
            <w:r w:rsidRPr="00F17993">
              <w:rPr>
                <w:sz w:val="20"/>
              </w:rPr>
              <w:t>200</w:t>
            </w:r>
          </w:p>
        </w:tc>
      </w:tr>
      <w:tr w:rsidR="00392362" w:rsidRPr="00F17993" w14:paraId="6910D7E0" w14:textId="0E072BEC" w:rsidTr="00FE41BC">
        <w:tc>
          <w:tcPr>
            <w:tcW w:w="1658" w:type="dxa"/>
          </w:tcPr>
          <w:p w14:paraId="66DB4946" w14:textId="6665E8CA" w:rsidR="00392362" w:rsidRPr="00F17993" w:rsidRDefault="00392362" w:rsidP="00E10FF8">
            <w:pPr>
              <w:pStyle w:val="BodyText"/>
              <w:tabs>
                <w:tab w:val="left" w:pos="720"/>
              </w:tabs>
              <w:rPr>
                <w:sz w:val="20"/>
                <w:highlight w:val="green"/>
              </w:rPr>
            </w:pPr>
            <w:r w:rsidRPr="00F17993">
              <w:rPr>
                <w:sz w:val="20"/>
                <w:highlight w:val="green"/>
              </w:rPr>
              <w:t>TPTSTDATSN</w:t>
            </w:r>
          </w:p>
        </w:tc>
        <w:tc>
          <w:tcPr>
            <w:tcW w:w="1658" w:type="dxa"/>
          </w:tcPr>
          <w:p w14:paraId="05970303" w14:textId="55D0D2F8" w:rsidR="00392362" w:rsidRPr="00F17993" w:rsidRDefault="00392362" w:rsidP="00E10FF8">
            <w:pPr>
              <w:pStyle w:val="BodyText"/>
              <w:tabs>
                <w:tab w:val="left" w:pos="720"/>
              </w:tabs>
              <w:rPr>
                <w:sz w:val="20"/>
                <w:highlight w:val="green"/>
              </w:rPr>
            </w:pPr>
            <w:r w:rsidRPr="00F17993">
              <w:rPr>
                <w:sz w:val="20"/>
                <w:highlight w:val="green"/>
              </w:rPr>
              <w:t>GIQGQPQKGT</w:t>
            </w:r>
          </w:p>
        </w:tc>
        <w:tc>
          <w:tcPr>
            <w:tcW w:w="1659" w:type="dxa"/>
          </w:tcPr>
          <w:p w14:paraId="0D5B31E1" w14:textId="0621EF46" w:rsidR="00392362" w:rsidRPr="00F17993" w:rsidRDefault="00392362" w:rsidP="00E10FF8">
            <w:pPr>
              <w:pStyle w:val="BodyText"/>
              <w:tabs>
                <w:tab w:val="left" w:pos="720"/>
              </w:tabs>
              <w:rPr>
                <w:sz w:val="20"/>
                <w:highlight w:val="green"/>
              </w:rPr>
            </w:pPr>
            <w:r w:rsidRPr="00F17993">
              <w:rPr>
                <w:sz w:val="20"/>
                <w:highlight w:val="green"/>
              </w:rPr>
              <w:t>PTF</w:t>
            </w:r>
          </w:p>
        </w:tc>
        <w:tc>
          <w:tcPr>
            <w:tcW w:w="1658" w:type="dxa"/>
          </w:tcPr>
          <w:p w14:paraId="7E954985" w14:textId="77777777" w:rsidR="00392362" w:rsidRPr="00F17993" w:rsidRDefault="00392362" w:rsidP="00E10FF8">
            <w:pPr>
              <w:pStyle w:val="BodyText"/>
              <w:tabs>
                <w:tab w:val="left" w:pos="720"/>
              </w:tabs>
              <w:rPr>
                <w:sz w:val="20"/>
              </w:rPr>
            </w:pPr>
          </w:p>
        </w:tc>
        <w:tc>
          <w:tcPr>
            <w:tcW w:w="1659" w:type="dxa"/>
          </w:tcPr>
          <w:p w14:paraId="403269C7" w14:textId="77777777" w:rsidR="00392362" w:rsidRPr="00F17993" w:rsidRDefault="00392362" w:rsidP="00E10FF8">
            <w:pPr>
              <w:pStyle w:val="BodyText"/>
              <w:tabs>
                <w:tab w:val="left" w:pos="720"/>
              </w:tabs>
              <w:rPr>
                <w:sz w:val="20"/>
              </w:rPr>
            </w:pPr>
          </w:p>
        </w:tc>
        <w:tc>
          <w:tcPr>
            <w:tcW w:w="1170" w:type="dxa"/>
          </w:tcPr>
          <w:p w14:paraId="442CAC2A" w14:textId="77777777" w:rsidR="00392362" w:rsidRPr="00F17993" w:rsidRDefault="00392362" w:rsidP="00E10FF8">
            <w:pPr>
              <w:pStyle w:val="BodyText"/>
              <w:tabs>
                <w:tab w:val="left" w:pos="720"/>
              </w:tabs>
              <w:jc w:val="center"/>
              <w:rPr>
                <w:sz w:val="20"/>
              </w:rPr>
            </w:pPr>
          </w:p>
        </w:tc>
      </w:tr>
    </w:tbl>
    <w:p w14:paraId="719DC910" w14:textId="77777777" w:rsidR="00450507" w:rsidRPr="00F17993" w:rsidRDefault="00450507" w:rsidP="00E10FF8">
      <w:pPr>
        <w:pStyle w:val="BodyText"/>
        <w:tabs>
          <w:tab w:val="left" w:pos="720"/>
        </w:tabs>
        <w:spacing w:before="2"/>
        <w:rPr>
          <w:sz w:val="15"/>
        </w:rPr>
      </w:pPr>
    </w:p>
    <w:p w14:paraId="4D37659F" w14:textId="4519D00F" w:rsidR="00450507" w:rsidRPr="00F17993" w:rsidRDefault="00FE41BC" w:rsidP="00E10FF8">
      <w:pPr>
        <w:tabs>
          <w:tab w:val="left" w:pos="720"/>
        </w:tabs>
        <w:spacing w:before="71"/>
        <w:ind w:left="800"/>
        <w:rPr>
          <w:i/>
          <w:sz w:val="24"/>
        </w:rPr>
      </w:pPr>
      <w:r w:rsidRPr="00F17993">
        <w:rPr>
          <w:b/>
          <w:i/>
          <w:sz w:val="24"/>
        </w:rPr>
        <w:t>Figure</w:t>
      </w:r>
      <w:r w:rsidR="00DE7ED5" w:rsidRPr="00F17993">
        <w:rPr>
          <w:b/>
          <w:i/>
          <w:sz w:val="24"/>
        </w:rPr>
        <w:t xml:space="preserve"> 1.  </w:t>
      </w:r>
      <w:r w:rsidR="00AA585D">
        <w:rPr>
          <w:i/>
          <w:sz w:val="24"/>
        </w:rPr>
        <w:t xml:space="preserve">d1+d2 full sequence.  </w:t>
      </w:r>
      <w:r w:rsidR="00DE7ED5" w:rsidRPr="00F17993">
        <w:rPr>
          <w:i/>
          <w:sz w:val="24"/>
        </w:rPr>
        <w:t>Missi</w:t>
      </w:r>
      <w:r w:rsidRPr="00F17993">
        <w:rPr>
          <w:i/>
          <w:sz w:val="24"/>
        </w:rPr>
        <w:t xml:space="preserve">ng residues are highlighted in </w:t>
      </w:r>
      <w:r w:rsidR="00DE7ED5" w:rsidRPr="00F17993">
        <w:rPr>
          <w:i/>
          <w:sz w:val="24"/>
        </w:rPr>
        <w:t>green.</w:t>
      </w:r>
      <w:r w:rsidR="00DE7ED5" w:rsidRPr="00F17993">
        <w:rPr>
          <w:i/>
          <w:w w:val="88"/>
          <w:sz w:val="24"/>
        </w:rPr>
        <w:t xml:space="preserve"> </w:t>
      </w:r>
    </w:p>
    <w:p w14:paraId="61425382" w14:textId="77777777" w:rsidR="00450507" w:rsidRPr="00F17993" w:rsidRDefault="00450507" w:rsidP="00E10FF8">
      <w:pPr>
        <w:pStyle w:val="BodyText"/>
        <w:tabs>
          <w:tab w:val="left" w:pos="720"/>
        </w:tabs>
        <w:spacing w:before="9"/>
        <w:rPr>
          <w:i/>
        </w:rPr>
      </w:pPr>
    </w:p>
    <w:p w14:paraId="76C8EC4D" w14:textId="0D9DCC47" w:rsidR="00E719B1" w:rsidRPr="00B7291A" w:rsidRDefault="00AA585D" w:rsidP="00E10FF8">
      <w:pPr>
        <w:pStyle w:val="ListParagraph"/>
        <w:tabs>
          <w:tab w:val="left" w:pos="720"/>
        </w:tabs>
        <w:spacing w:before="0" w:line="247" w:lineRule="auto"/>
        <w:ind w:left="720" w:firstLine="0"/>
        <w:rPr>
          <w:color w:val="FF0000"/>
          <w:sz w:val="24"/>
        </w:rPr>
      </w:pPr>
      <w:r>
        <w:rPr>
          <w:sz w:val="24"/>
        </w:rPr>
        <w:t>In order to properly join the d1 and d2 structures, the amino acids in the files have to be renumbered to account for those that are missing.</w:t>
      </w:r>
      <w:r w:rsidR="00F17993" w:rsidRPr="00F17993">
        <w:rPr>
          <w:sz w:val="24"/>
        </w:rPr>
        <w:t xml:space="preserve">  For convenience, </w:t>
      </w:r>
      <w:r w:rsidR="00E719B1">
        <w:rPr>
          <w:sz w:val="24"/>
        </w:rPr>
        <w:t xml:space="preserve">the </w:t>
      </w:r>
      <w:r w:rsidR="00F17993" w:rsidRPr="00F17993">
        <w:rPr>
          <w:sz w:val="24"/>
        </w:rPr>
        <w:t>renumbered files are provided as rn_d1.pdb and rn_d2.pdb</w:t>
      </w:r>
      <w:r w:rsidR="00E719B1">
        <w:rPr>
          <w:sz w:val="24"/>
        </w:rPr>
        <w:t>.</w:t>
      </w:r>
      <w:r w:rsidR="0022074B">
        <w:rPr>
          <w:sz w:val="24"/>
        </w:rPr>
        <w:t xml:space="preserve">  Note that rn_d1.pdb starts at </w:t>
      </w:r>
      <w:proofErr w:type="spellStart"/>
      <w:r w:rsidR="0022074B">
        <w:rPr>
          <w:sz w:val="24"/>
        </w:rPr>
        <w:t>resid</w:t>
      </w:r>
      <w:proofErr w:type="spellEnd"/>
      <w:r w:rsidR="0022074B">
        <w:rPr>
          <w:sz w:val="24"/>
        </w:rPr>
        <w:t xml:space="preserve"> 9 and ends at </w:t>
      </w:r>
      <w:proofErr w:type="spellStart"/>
      <w:r w:rsidR="0022074B">
        <w:rPr>
          <w:sz w:val="24"/>
        </w:rPr>
        <w:t>resid</w:t>
      </w:r>
      <w:proofErr w:type="spellEnd"/>
      <w:r w:rsidR="0022074B">
        <w:rPr>
          <w:sz w:val="24"/>
        </w:rPr>
        <w:t xml:space="preserve"> 98 whereas rn_d2.pdb starts at </w:t>
      </w:r>
      <w:proofErr w:type="spellStart"/>
      <w:r w:rsidR="0022074B">
        <w:rPr>
          <w:sz w:val="24"/>
        </w:rPr>
        <w:t>resid</w:t>
      </w:r>
      <w:proofErr w:type="spellEnd"/>
      <w:r w:rsidR="0022074B">
        <w:rPr>
          <w:sz w:val="24"/>
        </w:rPr>
        <w:t xml:space="preserve"> 123 and ends at </w:t>
      </w:r>
      <w:proofErr w:type="spellStart"/>
      <w:r w:rsidR="0022074B">
        <w:rPr>
          <w:sz w:val="24"/>
        </w:rPr>
        <w:t>resid</w:t>
      </w:r>
      <w:proofErr w:type="spellEnd"/>
      <w:r w:rsidR="0022074B">
        <w:rPr>
          <w:sz w:val="24"/>
        </w:rPr>
        <w:t xml:space="preserve"> 199.  You will add</w:t>
      </w:r>
      <w:r w:rsidR="00F65521">
        <w:rPr>
          <w:sz w:val="24"/>
        </w:rPr>
        <w:t xml:space="preserve"> the amino acids with </w:t>
      </w:r>
      <w:proofErr w:type="spellStart"/>
      <w:r w:rsidR="00F65521">
        <w:rPr>
          <w:sz w:val="24"/>
        </w:rPr>
        <w:t>resid</w:t>
      </w:r>
      <w:proofErr w:type="spellEnd"/>
      <w:r w:rsidR="00F65521">
        <w:rPr>
          <w:sz w:val="24"/>
        </w:rPr>
        <w:t xml:space="preserve"> 1-9</w:t>
      </w:r>
      <w:r w:rsidR="00002072">
        <w:rPr>
          <w:sz w:val="24"/>
        </w:rPr>
        <w:t xml:space="preserve">, </w:t>
      </w:r>
      <w:r w:rsidR="0022074B">
        <w:rPr>
          <w:sz w:val="24"/>
        </w:rPr>
        <w:t>99-122</w:t>
      </w:r>
      <w:r w:rsidR="00002072">
        <w:rPr>
          <w:sz w:val="24"/>
        </w:rPr>
        <w:t xml:space="preserve"> and 200-223</w:t>
      </w:r>
      <w:r w:rsidR="0022074B">
        <w:rPr>
          <w:sz w:val="24"/>
        </w:rPr>
        <w:t>.</w:t>
      </w:r>
    </w:p>
    <w:p w14:paraId="09E2861C" w14:textId="76563189" w:rsidR="0014612F" w:rsidRDefault="0022074B" w:rsidP="00E10FF8">
      <w:pPr>
        <w:pStyle w:val="ListParagraph"/>
        <w:numPr>
          <w:ilvl w:val="1"/>
          <w:numId w:val="5"/>
        </w:numPr>
        <w:tabs>
          <w:tab w:val="left" w:pos="720"/>
        </w:tabs>
        <w:spacing w:before="0" w:line="247" w:lineRule="auto"/>
        <w:ind w:left="720"/>
        <w:rPr>
          <w:sz w:val="24"/>
        </w:rPr>
      </w:pPr>
      <w:r w:rsidRPr="0014612F">
        <w:rPr>
          <w:sz w:val="24"/>
        </w:rPr>
        <w:t xml:space="preserve">Open </w:t>
      </w:r>
      <w:r w:rsidRPr="0014612F">
        <w:rPr>
          <w:i/>
          <w:sz w:val="24"/>
        </w:rPr>
        <w:t>VMD</w:t>
      </w:r>
      <w:r w:rsidR="002260C8" w:rsidRPr="0014612F">
        <w:rPr>
          <w:sz w:val="24"/>
        </w:rPr>
        <w:t xml:space="preserve"> and change to the working directory</w:t>
      </w:r>
      <w:r w:rsidR="0014612F" w:rsidRPr="0014612F">
        <w:rPr>
          <w:sz w:val="24"/>
        </w:rPr>
        <w:t xml:space="preserve"> </w:t>
      </w:r>
      <w:r w:rsidR="002260C8" w:rsidRPr="0014612F">
        <w:rPr>
          <w:sz w:val="24"/>
        </w:rPr>
        <w:t>($HOME/Desktop/aps_2016/exercises/lab_VII/d1_d2_files/</w:t>
      </w:r>
      <w:r w:rsidR="00970CF3">
        <w:rPr>
          <w:sz w:val="24"/>
        </w:rPr>
        <w:t>output_building/</w:t>
      </w:r>
      <w:r w:rsidR="002260C8" w:rsidRPr="0014612F">
        <w:rPr>
          <w:sz w:val="24"/>
        </w:rPr>
        <w:t>)</w:t>
      </w:r>
      <w:r w:rsidR="0014612F" w:rsidRPr="0014612F">
        <w:rPr>
          <w:sz w:val="24"/>
        </w:rPr>
        <w:t>.</w:t>
      </w:r>
    </w:p>
    <w:p w14:paraId="41D1947A" w14:textId="4C6633BE" w:rsidR="0014612F" w:rsidRDefault="0014612F" w:rsidP="00E10FF8">
      <w:pPr>
        <w:pStyle w:val="ListParagraph"/>
        <w:numPr>
          <w:ilvl w:val="1"/>
          <w:numId w:val="5"/>
        </w:numPr>
        <w:tabs>
          <w:tab w:val="left" w:pos="720"/>
        </w:tabs>
        <w:spacing w:before="0" w:line="247" w:lineRule="auto"/>
        <w:ind w:left="720"/>
        <w:rPr>
          <w:sz w:val="24"/>
        </w:rPr>
      </w:pPr>
      <w:r>
        <w:rPr>
          <w:sz w:val="24"/>
        </w:rPr>
        <w:t xml:space="preserve">Load the rn_d1.pdb and rn_d2.pdb files.  Make them two different colors.  Note that they are similar and lie on top of one another.  Thus, one or both will need to be moved in </w:t>
      </w:r>
      <w:r w:rsidR="00450C1C">
        <w:rPr>
          <w:sz w:val="24"/>
        </w:rPr>
        <w:t xml:space="preserve">order </w:t>
      </w:r>
      <w:r w:rsidR="00124350">
        <w:rPr>
          <w:sz w:val="24"/>
        </w:rPr>
        <w:t xml:space="preserve">to make the </w:t>
      </w:r>
      <w:r>
        <w:rPr>
          <w:sz w:val="24"/>
        </w:rPr>
        <w:t>linker t</w:t>
      </w:r>
      <w:r w:rsidR="00124350">
        <w:rPr>
          <w:sz w:val="24"/>
        </w:rPr>
        <w:t>hat</w:t>
      </w:r>
      <w:r>
        <w:rPr>
          <w:sz w:val="24"/>
        </w:rPr>
        <w:t xml:space="preserve"> join</w:t>
      </w:r>
      <w:r w:rsidR="00124350">
        <w:rPr>
          <w:sz w:val="24"/>
        </w:rPr>
        <w:t>s</w:t>
      </w:r>
      <w:r>
        <w:rPr>
          <w:sz w:val="24"/>
        </w:rPr>
        <w:t xml:space="preserve"> the two structures.  Create representations that highlights </w:t>
      </w:r>
      <w:r w:rsidR="00F44BFF">
        <w:rPr>
          <w:sz w:val="24"/>
        </w:rPr>
        <w:t>amino acids</w:t>
      </w:r>
      <w:r>
        <w:rPr>
          <w:sz w:val="24"/>
        </w:rPr>
        <w:t xml:space="preserve"> 98 and 123 so you can see where the C terminus of d1 is relative to the N terminus of d2.</w:t>
      </w:r>
    </w:p>
    <w:p w14:paraId="4B73EA7E" w14:textId="085FA57A" w:rsidR="00124350" w:rsidRDefault="00124350" w:rsidP="00E10FF8">
      <w:pPr>
        <w:pStyle w:val="ListParagraph"/>
        <w:numPr>
          <w:ilvl w:val="3"/>
          <w:numId w:val="5"/>
        </w:numPr>
        <w:tabs>
          <w:tab w:val="left" w:pos="720"/>
        </w:tabs>
        <w:spacing w:before="0" w:line="247" w:lineRule="auto"/>
        <w:rPr>
          <w:sz w:val="24"/>
        </w:rPr>
      </w:pPr>
      <w:r>
        <w:rPr>
          <w:sz w:val="24"/>
        </w:rPr>
        <w:t>In the Graphical Representations window, select rn_d1.pdb.</w:t>
      </w:r>
    </w:p>
    <w:p w14:paraId="52E72412" w14:textId="5A643699" w:rsidR="00124350" w:rsidRDefault="00124350" w:rsidP="00E10FF8">
      <w:pPr>
        <w:pStyle w:val="ListParagraph"/>
        <w:numPr>
          <w:ilvl w:val="3"/>
          <w:numId w:val="5"/>
        </w:numPr>
        <w:tabs>
          <w:tab w:val="left" w:pos="720"/>
        </w:tabs>
        <w:spacing w:before="0" w:line="247" w:lineRule="auto"/>
        <w:rPr>
          <w:sz w:val="24"/>
        </w:rPr>
      </w:pPr>
      <w:r>
        <w:rPr>
          <w:sz w:val="24"/>
        </w:rPr>
        <w:t>Click Create Rep</w:t>
      </w:r>
    </w:p>
    <w:p w14:paraId="585BF21D" w14:textId="3A96E59F" w:rsidR="00124350" w:rsidRDefault="00124350" w:rsidP="00E10FF8">
      <w:pPr>
        <w:pStyle w:val="ListParagraph"/>
        <w:numPr>
          <w:ilvl w:val="3"/>
          <w:numId w:val="5"/>
        </w:numPr>
        <w:tabs>
          <w:tab w:val="left" w:pos="720"/>
        </w:tabs>
        <w:spacing w:before="0" w:line="247" w:lineRule="auto"/>
        <w:rPr>
          <w:sz w:val="24"/>
        </w:rPr>
      </w:pPr>
      <w:r>
        <w:rPr>
          <w:sz w:val="24"/>
        </w:rPr>
        <w:t>Edit Selected Atoms</w:t>
      </w:r>
      <w:r w:rsidR="009A6C4F">
        <w:rPr>
          <w:sz w:val="24"/>
        </w:rPr>
        <w:t xml:space="preserve"> by typing “</w:t>
      </w:r>
      <w:proofErr w:type="spellStart"/>
      <w:r w:rsidR="009A6C4F">
        <w:rPr>
          <w:sz w:val="24"/>
        </w:rPr>
        <w:t>resid</w:t>
      </w:r>
      <w:proofErr w:type="spellEnd"/>
      <w:r w:rsidR="009A6C4F">
        <w:rPr>
          <w:sz w:val="24"/>
        </w:rPr>
        <w:t xml:space="preserve"> 98” </w:t>
      </w:r>
      <w:r>
        <w:rPr>
          <w:sz w:val="24"/>
        </w:rPr>
        <w:t>and hit RETURN</w:t>
      </w:r>
    </w:p>
    <w:p w14:paraId="58568C5E" w14:textId="57BCAC9C" w:rsidR="00124350" w:rsidRDefault="00124350" w:rsidP="00E10FF8">
      <w:pPr>
        <w:pStyle w:val="ListParagraph"/>
        <w:numPr>
          <w:ilvl w:val="3"/>
          <w:numId w:val="5"/>
        </w:numPr>
        <w:tabs>
          <w:tab w:val="left" w:pos="720"/>
        </w:tabs>
        <w:spacing w:before="0" w:line="247" w:lineRule="auto"/>
        <w:rPr>
          <w:sz w:val="24"/>
        </w:rPr>
      </w:pPr>
      <w:r>
        <w:rPr>
          <w:sz w:val="24"/>
        </w:rPr>
        <w:t>Select a Coloring Method and Drawing Method (</w:t>
      </w:r>
      <w:r w:rsidR="009A6C4F">
        <w:rPr>
          <w:sz w:val="24"/>
        </w:rPr>
        <w:t>Color ID and Bonds are recommended).</w:t>
      </w:r>
    </w:p>
    <w:p w14:paraId="49F3E6D8" w14:textId="6E3CA106" w:rsidR="009A6C4F" w:rsidRPr="0014612F" w:rsidRDefault="009A6C4F" w:rsidP="00E10FF8">
      <w:pPr>
        <w:pStyle w:val="ListParagraph"/>
        <w:numPr>
          <w:ilvl w:val="3"/>
          <w:numId w:val="5"/>
        </w:numPr>
        <w:tabs>
          <w:tab w:val="left" w:pos="720"/>
        </w:tabs>
        <w:spacing w:before="0" w:line="247" w:lineRule="auto"/>
        <w:rPr>
          <w:sz w:val="24"/>
        </w:rPr>
      </w:pPr>
      <w:r>
        <w:rPr>
          <w:sz w:val="24"/>
        </w:rPr>
        <w:lastRenderedPageBreak/>
        <w:t xml:space="preserve">Do the same thing for </w:t>
      </w:r>
      <w:proofErr w:type="spellStart"/>
      <w:r>
        <w:rPr>
          <w:sz w:val="24"/>
        </w:rPr>
        <w:t>resid</w:t>
      </w:r>
      <w:proofErr w:type="spellEnd"/>
      <w:r>
        <w:rPr>
          <w:sz w:val="24"/>
        </w:rPr>
        <w:t xml:space="preserve"> 123 </w:t>
      </w:r>
      <w:proofErr w:type="gramStart"/>
      <w:r>
        <w:rPr>
          <w:sz w:val="24"/>
        </w:rPr>
        <w:t>of rn_d2.pdb.</w:t>
      </w:r>
      <w:proofErr w:type="gramEnd"/>
    </w:p>
    <w:p w14:paraId="07DBED1F" w14:textId="77777777" w:rsidR="00450C1C" w:rsidRDefault="00450C1C" w:rsidP="00450C1C">
      <w:pPr>
        <w:pStyle w:val="ListParagraph"/>
        <w:tabs>
          <w:tab w:val="left" w:pos="720"/>
        </w:tabs>
        <w:spacing w:before="0" w:line="247" w:lineRule="auto"/>
        <w:ind w:left="720" w:firstLine="0"/>
        <w:rPr>
          <w:sz w:val="24"/>
        </w:rPr>
      </w:pPr>
    </w:p>
    <w:p w14:paraId="1B2483B9" w14:textId="59FD7AAF" w:rsidR="00450C1C" w:rsidRDefault="00450C1C" w:rsidP="00450C1C">
      <w:pPr>
        <w:pStyle w:val="ListParagraph"/>
        <w:tabs>
          <w:tab w:val="left" w:pos="720"/>
        </w:tabs>
        <w:spacing w:before="0" w:line="247" w:lineRule="auto"/>
        <w:ind w:left="720" w:firstLine="0"/>
        <w:rPr>
          <w:sz w:val="24"/>
        </w:rPr>
      </w:pPr>
      <w:r>
        <w:rPr>
          <w:sz w:val="24"/>
        </w:rPr>
        <w:tab/>
      </w:r>
      <w:r>
        <w:rPr>
          <w:sz w:val="24"/>
        </w:rPr>
        <w:tab/>
      </w:r>
      <w:r>
        <w:rPr>
          <w:sz w:val="24"/>
        </w:rPr>
        <w:tab/>
      </w:r>
      <w:r>
        <w:rPr>
          <w:noProof/>
          <w:sz w:val="24"/>
        </w:rPr>
        <w:drawing>
          <wp:inline distT="0" distB="0" distL="0" distR="0" wp14:anchorId="77C21D8E" wp14:editId="0A75C8C6">
            <wp:extent cx="2660904" cy="2423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1_d2.png"/>
                    <pic:cNvPicPr/>
                  </pic:nvPicPr>
                  <pic:blipFill>
                    <a:blip r:embed="rId7">
                      <a:extLst>
                        <a:ext uri="{28A0092B-C50C-407E-A947-70E740481C1C}">
                          <a14:useLocalDpi xmlns:a14="http://schemas.microsoft.com/office/drawing/2010/main" val="0"/>
                        </a:ext>
                      </a:extLst>
                    </a:blip>
                    <a:stretch>
                      <a:fillRect/>
                    </a:stretch>
                  </pic:blipFill>
                  <pic:spPr>
                    <a:xfrm>
                      <a:off x="0" y="0"/>
                      <a:ext cx="2660904" cy="2423160"/>
                    </a:xfrm>
                    <a:prstGeom prst="rect">
                      <a:avLst/>
                    </a:prstGeom>
                  </pic:spPr>
                </pic:pic>
              </a:graphicData>
            </a:graphic>
          </wp:inline>
        </w:drawing>
      </w:r>
    </w:p>
    <w:p w14:paraId="62DE124B" w14:textId="77777777" w:rsidR="00450C1C" w:rsidRDefault="00450C1C" w:rsidP="00450C1C">
      <w:pPr>
        <w:pStyle w:val="ListParagraph"/>
        <w:tabs>
          <w:tab w:val="left" w:pos="720"/>
        </w:tabs>
        <w:spacing w:before="0" w:line="247" w:lineRule="auto"/>
        <w:ind w:left="720" w:firstLine="0"/>
        <w:rPr>
          <w:sz w:val="24"/>
        </w:rPr>
      </w:pPr>
    </w:p>
    <w:p w14:paraId="17E3A32A" w14:textId="747F1D02" w:rsidR="00450C1C" w:rsidRPr="00450C1C" w:rsidRDefault="00450C1C" w:rsidP="00450C1C">
      <w:pPr>
        <w:tabs>
          <w:tab w:val="left" w:pos="720"/>
        </w:tabs>
        <w:spacing w:before="71"/>
        <w:ind w:left="840"/>
        <w:rPr>
          <w:i/>
          <w:sz w:val="24"/>
        </w:rPr>
      </w:pPr>
      <w:r w:rsidRPr="00F17993">
        <w:rPr>
          <w:b/>
          <w:i/>
          <w:w w:val="105"/>
          <w:sz w:val="24"/>
        </w:rPr>
        <w:t xml:space="preserve">Figure </w:t>
      </w:r>
      <w:r>
        <w:rPr>
          <w:b/>
          <w:i/>
          <w:w w:val="105"/>
          <w:sz w:val="24"/>
        </w:rPr>
        <w:t>1</w:t>
      </w:r>
      <w:r w:rsidRPr="00F17993">
        <w:rPr>
          <w:b/>
          <w:i/>
          <w:w w:val="105"/>
          <w:sz w:val="24"/>
        </w:rPr>
        <w:t xml:space="preserve">. </w:t>
      </w:r>
      <w:r>
        <w:rPr>
          <w:i/>
          <w:w w:val="105"/>
          <w:sz w:val="24"/>
        </w:rPr>
        <w:t>rn_d1.pdb</w:t>
      </w:r>
      <w:r w:rsidR="00CF60F8">
        <w:rPr>
          <w:i/>
          <w:w w:val="105"/>
          <w:sz w:val="24"/>
        </w:rPr>
        <w:t xml:space="preserve">(red)with </w:t>
      </w:r>
      <w:proofErr w:type="spellStart"/>
      <w:r w:rsidR="00CF60F8">
        <w:rPr>
          <w:i/>
          <w:w w:val="105"/>
          <w:sz w:val="24"/>
        </w:rPr>
        <w:t>resid</w:t>
      </w:r>
      <w:proofErr w:type="spellEnd"/>
      <w:r w:rsidR="00CF60F8">
        <w:rPr>
          <w:i/>
          <w:w w:val="105"/>
          <w:sz w:val="24"/>
        </w:rPr>
        <w:t xml:space="preserve"> 98 highlighted (yellow)</w:t>
      </w:r>
      <w:r>
        <w:rPr>
          <w:i/>
          <w:w w:val="105"/>
          <w:sz w:val="24"/>
        </w:rPr>
        <w:t xml:space="preserve"> and rn_d2.pdb</w:t>
      </w:r>
      <w:r w:rsidR="00CF60F8">
        <w:rPr>
          <w:i/>
          <w:w w:val="105"/>
          <w:sz w:val="24"/>
        </w:rPr>
        <w:t xml:space="preserve"> (blue) with </w:t>
      </w:r>
      <w:proofErr w:type="spellStart"/>
      <w:r w:rsidR="00CF60F8">
        <w:rPr>
          <w:i/>
          <w:w w:val="105"/>
          <w:sz w:val="24"/>
        </w:rPr>
        <w:t>resid</w:t>
      </w:r>
      <w:proofErr w:type="spellEnd"/>
      <w:r w:rsidR="00CF60F8">
        <w:rPr>
          <w:i/>
          <w:w w:val="105"/>
          <w:sz w:val="24"/>
        </w:rPr>
        <w:t xml:space="preserve"> 123 highlighted (green).</w:t>
      </w:r>
    </w:p>
    <w:p w14:paraId="12F742B3" w14:textId="77777777" w:rsidR="00450C1C" w:rsidRDefault="00450C1C" w:rsidP="00450C1C">
      <w:pPr>
        <w:pStyle w:val="ListParagraph"/>
        <w:tabs>
          <w:tab w:val="left" w:pos="720"/>
        </w:tabs>
        <w:spacing w:before="0" w:line="247" w:lineRule="auto"/>
        <w:ind w:left="720" w:firstLine="0"/>
        <w:rPr>
          <w:sz w:val="24"/>
        </w:rPr>
      </w:pPr>
    </w:p>
    <w:p w14:paraId="1B43954C" w14:textId="507A14E3" w:rsidR="00442BA2" w:rsidRPr="00F17993" w:rsidRDefault="00EF210D" w:rsidP="00E10FF8">
      <w:pPr>
        <w:pStyle w:val="ListParagraph"/>
        <w:numPr>
          <w:ilvl w:val="1"/>
          <w:numId w:val="5"/>
        </w:numPr>
        <w:tabs>
          <w:tab w:val="left" w:pos="720"/>
        </w:tabs>
        <w:spacing w:before="0" w:line="247" w:lineRule="auto"/>
        <w:ind w:left="720"/>
        <w:rPr>
          <w:sz w:val="24"/>
        </w:rPr>
      </w:pPr>
      <w:r>
        <w:rPr>
          <w:sz w:val="24"/>
        </w:rPr>
        <w:t>A</w:t>
      </w:r>
      <w:r w:rsidR="00F44BFF">
        <w:rPr>
          <w:sz w:val="24"/>
        </w:rPr>
        <w:t>dd the missing amino acids to rn_d1.pdb to see how the file(s) need to be moved in order to join the two domains.</w:t>
      </w:r>
    </w:p>
    <w:p w14:paraId="488A9EC2" w14:textId="0E216607" w:rsidR="00450507" w:rsidRPr="00F17993" w:rsidRDefault="00DE7ED5" w:rsidP="00E10FF8">
      <w:pPr>
        <w:pStyle w:val="ListParagraph"/>
        <w:numPr>
          <w:ilvl w:val="1"/>
          <w:numId w:val="5"/>
        </w:numPr>
        <w:tabs>
          <w:tab w:val="left" w:pos="720"/>
        </w:tabs>
        <w:spacing w:before="0" w:line="247" w:lineRule="auto"/>
        <w:ind w:left="720"/>
        <w:rPr>
          <w:sz w:val="24"/>
        </w:rPr>
      </w:pPr>
      <w:r w:rsidRPr="00F17993">
        <w:rPr>
          <w:w w:val="105"/>
          <w:sz w:val="24"/>
        </w:rPr>
        <w:t xml:space="preserve">Using the following command, create </w:t>
      </w:r>
      <w:r w:rsidR="002C5F09">
        <w:rPr>
          <w:w w:val="105"/>
          <w:sz w:val="24"/>
        </w:rPr>
        <w:t>two</w:t>
      </w:r>
      <w:r w:rsidR="00F44BFF">
        <w:rPr>
          <w:w w:val="105"/>
          <w:sz w:val="24"/>
        </w:rPr>
        <w:t xml:space="preserve"> </w:t>
      </w:r>
      <w:r w:rsidRPr="00F17993">
        <w:rPr>
          <w:w w:val="105"/>
          <w:sz w:val="24"/>
        </w:rPr>
        <w:t>new PDB file</w:t>
      </w:r>
      <w:r w:rsidR="002C5F09">
        <w:rPr>
          <w:w w:val="105"/>
          <w:sz w:val="24"/>
        </w:rPr>
        <w:t>s</w:t>
      </w:r>
      <w:r w:rsidRPr="00F17993">
        <w:rPr>
          <w:w w:val="105"/>
          <w:sz w:val="24"/>
        </w:rPr>
        <w:t xml:space="preserve"> that yo</w:t>
      </w:r>
      <w:r w:rsidR="002C5F09">
        <w:rPr>
          <w:w w:val="105"/>
          <w:sz w:val="24"/>
        </w:rPr>
        <w:t xml:space="preserve">u are going to edit to create </w:t>
      </w:r>
      <w:r w:rsidRPr="00F17993">
        <w:rPr>
          <w:w w:val="105"/>
          <w:sz w:val="24"/>
        </w:rPr>
        <w:t>PDB file</w:t>
      </w:r>
      <w:r w:rsidR="002C5F09">
        <w:rPr>
          <w:w w:val="105"/>
          <w:sz w:val="24"/>
        </w:rPr>
        <w:t>s</w:t>
      </w:r>
      <w:r w:rsidRPr="00F17993">
        <w:rPr>
          <w:w w:val="105"/>
          <w:sz w:val="24"/>
        </w:rPr>
        <w:t xml:space="preserve"> with the </w:t>
      </w:r>
      <w:r w:rsidR="00F44BFF">
        <w:rPr>
          <w:w w:val="105"/>
          <w:sz w:val="24"/>
        </w:rPr>
        <w:t>added amino acids</w:t>
      </w:r>
      <w:r w:rsidRPr="00F17993">
        <w:rPr>
          <w:w w:val="105"/>
          <w:sz w:val="24"/>
        </w:rPr>
        <w:t>.</w:t>
      </w:r>
    </w:p>
    <w:p w14:paraId="08F94DF9" w14:textId="5300DCFC" w:rsidR="00450507" w:rsidRPr="002C5F09" w:rsidRDefault="00DE7ED5" w:rsidP="00E10FF8">
      <w:pPr>
        <w:pStyle w:val="Heading1"/>
        <w:numPr>
          <w:ilvl w:val="3"/>
          <w:numId w:val="25"/>
        </w:numPr>
        <w:tabs>
          <w:tab w:val="left" w:pos="720"/>
        </w:tabs>
        <w:spacing w:before="0" w:line="270" w:lineRule="exact"/>
      </w:pPr>
      <w:r w:rsidRPr="008E1065">
        <w:rPr>
          <w:w w:val="110"/>
        </w:rPr>
        <w:t>&gt;</w:t>
      </w:r>
      <w:r w:rsidRPr="00F17993">
        <w:rPr>
          <w:b w:val="0"/>
          <w:w w:val="110"/>
        </w:rPr>
        <w:t xml:space="preserve"> </w:t>
      </w:r>
      <w:r w:rsidRPr="00F17993">
        <w:rPr>
          <w:w w:val="110"/>
        </w:rPr>
        <w:t xml:space="preserve">grep </w:t>
      </w:r>
      <w:r w:rsidR="00E52EF4">
        <w:rPr>
          <w:w w:val="110"/>
        </w:rPr>
        <w:t>“</w:t>
      </w:r>
      <w:r w:rsidR="00E52EF4" w:rsidRPr="00F17993">
        <w:rPr>
          <w:w w:val="110"/>
        </w:rPr>
        <w:t>CA</w:t>
      </w:r>
      <w:r w:rsidR="00E52EF4">
        <w:rPr>
          <w:w w:val="110"/>
        </w:rPr>
        <w:t>”</w:t>
      </w:r>
      <w:r w:rsidR="00E52EF4" w:rsidRPr="00F17993">
        <w:rPr>
          <w:w w:val="110"/>
        </w:rPr>
        <w:t xml:space="preserve"> </w:t>
      </w:r>
      <w:r w:rsidR="00E52EF4">
        <w:rPr>
          <w:w w:val="110"/>
        </w:rPr>
        <w:t xml:space="preserve">rn_d1.pdb </w:t>
      </w:r>
      <w:r w:rsidRPr="00F17993">
        <w:rPr>
          <w:w w:val="110"/>
        </w:rPr>
        <w:t xml:space="preserve">&gt; </w:t>
      </w:r>
      <w:r w:rsidR="00F17993" w:rsidRPr="00F17993">
        <w:rPr>
          <w:w w:val="110"/>
        </w:rPr>
        <w:t>rn_d1_ca</w:t>
      </w:r>
      <w:r w:rsidRPr="00F17993">
        <w:rPr>
          <w:w w:val="110"/>
        </w:rPr>
        <w:t>.pdb</w:t>
      </w:r>
    </w:p>
    <w:p w14:paraId="69EB2FF8" w14:textId="3299ADB2" w:rsidR="002C5F09" w:rsidRPr="00F17993" w:rsidRDefault="002C5F09" w:rsidP="00E10FF8">
      <w:pPr>
        <w:pStyle w:val="Heading1"/>
        <w:numPr>
          <w:ilvl w:val="3"/>
          <w:numId w:val="25"/>
        </w:numPr>
        <w:tabs>
          <w:tab w:val="left" w:pos="720"/>
        </w:tabs>
        <w:spacing w:before="0" w:line="270" w:lineRule="exact"/>
      </w:pPr>
      <w:r>
        <w:rPr>
          <w:w w:val="110"/>
        </w:rPr>
        <w:t>&gt; grep “CA” rn_d2.pdb &gt; rn_d2_ca.pdb</w:t>
      </w:r>
    </w:p>
    <w:p w14:paraId="7D6E2E90" w14:textId="4BED7157" w:rsidR="00F17993" w:rsidRPr="00442BA2" w:rsidRDefault="00E52EF4" w:rsidP="00E10FF8">
      <w:pPr>
        <w:pStyle w:val="ListParagraph"/>
        <w:numPr>
          <w:ilvl w:val="3"/>
          <w:numId w:val="25"/>
        </w:numPr>
        <w:tabs>
          <w:tab w:val="left" w:pos="720"/>
        </w:tabs>
        <w:spacing w:before="7" w:line="244" w:lineRule="auto"/>
        <w:rPr>
          <w:sz w:val="24"/>
        </w:rPr>
      </w:pPr>
      <w:r>
        <w:rPr>
          <w:w w:val="105"/>
          <w:sz w:val="24"/>
        </w:rPr>
        <w:t>NOTE:  The “grep” program</w:t>
      </w:r>
      <w:r w:rsidR="00DE7ED5" w:rsidRPr="00F17993">
        <w:rPr>
          <w:w w:val="105"/>
          <w:sz w:val="24"/>
        </w:rPr>
        <w:t xml:space="preserve"> “grabs” only those lines in the file that have the characters “CA” and then we redirect that output using “&gt;” to a file called </w:t>
      </w:r>
      <w:r w:rsidR="00F47980">
        <w:rPr>
          <w:w w:val="105"/>
          <w:sz w:val="24"/>
        </w:rPr>
        <w:t>rn_d1_</w:t>
      </w:r>
      <w:r>
        <w:rPr>
          <w:w w:val="105"/>
          <w:sz w:val="24"/>
        </w:rPr>
        <w:t>c</w:t>
      </w:r>
      <w:r w:rsidR="00F47980">
        <w:rPr>
          <w:w w:val="105"/>
          <w:sz w:val="24"/>
        </w:rPr>
        <w:t>a</w:t>
      </w:r>
      <w:r w:rsidR="00DE7ED5" w:rsidRPr="00F17993">
        <w:rPr>
          <w:w w:val="105"/>
          <w:sz w:val="24"/>
        </w:rPr>
        <w:t>.pdb.</w:t>
      </w:r>
    </w:p>
    <w:p w14:paraId="30D3F36C" w14:textId="6F21FCF4" w:rsidR="00450507" w:rsidRPr="00F17993" w:rsidRDefault="00DE7ED5" w:rsidP="00E10FF8">
      <w:pPr>
        <w:pStyle w:val="ListParagraph"/>
        <w:numPr>
          <w:ilvl w:val="3"/>
          <w:numId w:val="25"/>
        </w:numPr>
        <w:tabs>
          <w:tab w:val="left" w:pos="720"/>
        </w:tabs>
        <w:spacing w:before="41" w:line="247" w:lineRule="auto"/>
        <w:rPr>
          <w:sz w:val="24"/>
        </w:rPr>
      </w:pPr>
      <w:r w:rsidRPr="00F17993">
        <w:rPr>
          <w:sz w:val="24"/>
        </w:rPr>
        <w:t xml:space="preserve">NOTE2: </w:t>
      </w:r>
      <w:r w:rsidR="00E52EF4">
        <w:rPr>
          <w:sz w:val="24"/>
        </w:rPr>
        <w:t xml:space="preserve"> </w:t>
      </w:r>
      <w:r w:rsidRPr="00F17993">
        <w:rPr>
          <w:sz w:val="24"/>
        </w:rPr>
        <w:t>In other words, the command above makes a new PDB fi</w:t>
      </w:r>
      <w:r w:rsidR="00442BA2">
        <w:rPr>
          <w:sz w:val="24"/>
        </w:rPr>
        <w:t>le with just the CA atoms.</w:t>
      </w:r>
    </w:p>
    <w:p w14:paraId="342150FD" w14:textId="4CD0878A" w:rsidR="00442BA2" w:rsidRPr="002C5F09" w:rsidRDefault="00DE7ED5" w:rsidP="002C5F09">
      <w:pPr>
        <w:pStyle w:val="ListParagraph"/>
        <w:numPr>
          <w:ilvl w:val="1"/>
          <w:numId w:val="5"/>
        </w:numPr>
        <w:tabs>
          <w:tab w:val="left" w:pos="720"/>
        </w:tabs>
        <w:spacing w:before="0" w:line="244" w:lineRule="auto"/>
        <w:ind w:left="720"/>
        <w:rPr>
          <w:sz w:val="24"/>
        </w:rPr>
      </w:pPr>
      <w:r w:rsidRPr="00F17993">
        <w:rPr>
          <w:w w:val="105"/>
          <w:sz w:val="24"/>
        </w:rPr>
        <w:t xml:space="preserve">Edit your newly created </w:t>
      </w:r>
      <w:r w:rsidR="00442BA2">
        <w:rPr>
          <w:w w:val="105"/>
          <w:sz w:val="24"/>
        </w:rPr>
        <w:t>rn_d1_ca</w:t>
      </w:r>
      <w:r w:rsidRPr="00F17993">
        <w:rPr>
          <w:w w:val="105"/>
          <w:sz w:val="24"/>
        </w:rPr>
        <w:t xml:space="preserve">.pdb </w:t>
      </w:r>
      <w:r w:rsidR="002C5F09">
        <w:rPr>
          <w:w w:val="105"/>
          <w:sz w:val="24"/>
        </w:rPr>
        <w:t xml:space="preserve">file </w:t>
      </w:r>
      <w:r w:rsidRPr="00F17993">
        <w:rPr>
          <w:w w:val="105"/>
          <w:sz w:val="24"/>
        </w:rPr>
        <w:t xml:space="preserve">to add in the missing CA atoms </w:t>
      </w:r>
      <w:r w:rsidR="00442BA2">
        <w:rPr>
          <w:w w:val="105"/>
          <w:sz w:val="24"/>
        </w:rPr>
        <w:t xml:space="preserve">at the beginning and end of domain. </w:t>
      </w:r>
      <w:r w:rsidR="00F44BFF">
        <w:rPr>
          <w:w w:val="105"/>
          <w:sz w:val="24"/>
        </w:rPr>
        <w:t xml:space="preserve"> </w:t>
      </w:r>
      <w:r w:rsidRPr="00F17993">
        <w:rPr>
          <w:w w:val="105"/>
          <w:sz w:val="24"/>
        </w:rPr>
        <w:t>Remember</w:t>
      </w:r>
      <w:r w:rsidR="00442BA2">
        <w:rPr>
          <w:w w:val="105"/>
          <w:sz w:val="24"/>
        </w:rPr>
        <w:t xml:space="preserve"> that </w:t>
      </w:r>
      <w:r w:rsidR="00442BA2" w:rsidRPr="003A2429">
        <w:rPr>
          <w:b/>
          <w:w w:val="105"/>
          <w:sz w:val="24"/>
        </w:rPr>
        <w:t xml:space="preserve">the coordinates do not </w:t>
      </w:r>
      <w:r w:rsidR="004B2A77" w:rsidRPr="003A2429">
        <w:rPr>
          <w:b/>
          <w:w w:val="105"/>
          <w:sz w:val="24"/>
        </w:rPr>
        <w:t>matter</w:t>
      </w:r>
      <w:r w:rsidR="004B2A77">
        <w:rPr>
          <w:w w:val="105"/>
          <w:sz w:val="24"/>
        </w:rPr>
        <w:t xml:space="preserve"> in this file. See </w:t>
      </w:r>
      <w:r w:rsidRPr="00F17993">
        <w:rPr>
          <w:w w:val="105"/>
          <w:sz w:val="24"/>
        </w:rPr>
        <w:t>Figure 2 below</w:t>
      </w:r>
      <w:r w:rsidR="00442BA2">
        <w:rPr>
          <w:w w:val="105"/>
          <w:sz w:val="24"/>
        </w:rPr>
        <w:t xml:space="preserve"> </w:t>
      </w:r>
      <w:r w:rsidRPr="00F17993">
        <w:rPr>
          <w:w w:val="105"/>
          <w:sz w:val="24"/>
        </w:rPr>
        <w:t>for an example of adding amino acids to the system.</w:t>
      </w:r>
      <w:r w:rsidR="00022ADC">
        <w:rPr>
          <w:w w:val="105"/>
          <w:sz w:val="24"/>
        </w:rPr>
        <w:t xml:space="preserve">  </w:t>
      </w:r>
      <w:r w:rsidR="00197723">
        <w:rPr>
          <w:w w:val="105"/>
          <w:sz w:val="24"/>
        </w:rPr>
        <w:t xml:space="preserve">The amino_acid_codes.pdf document in the common/ directory may be helpful to translate from the one-letter codes in the sequence to the three-letter codes in the </w:t>
      </w:r>
      <w:proofErr w:type="spellStart"/>
      <w:r w:rsidR="00197723">
        <w:rPr>
          <w:w w:val="105"/>
          <w:sz w:val="24"/>
        </w:rPr>
        <w:t>pdb</w:t>
      </w:r>
      <w:proofErr w:type="spellEnd"/>
      <w:r w:rsidR="00197723">
        <w:rPr>
          <w:w w:val="105"/>
          <w:sz w:val="24"/>
        </w:rPr>
        <w:t xml:space="preserve"> file.</w:t>
      </w:r>
      <w:r w:rsidR="00620E69">
        <w:rPr>
          <w:w w:val="105"/>
          <w:sz w:val="24"/>
        </w:rPr>
        <w:t xml:space="preserve">  Name your edited file rn_d1_new_ca.pdb.</w:t>
      </w:r>
    </w:p>
    <w:p w14:paraId="5576D656" w14:textId="77777777" w:rsidR="002C5F09" w:rsidRPr="002C5F09" w:rsidRDefault="002C5F09" w:rsidP="002C5F09">
      <w:pPr>
        <w:pStyle w:val="ListParagraph"/>
        <w:tabs>
          <w:tab w:val="left" w:pos="720"/>
        </w:tabs>
        <w:spacing w:before="0" w:line="244" w:lineRule="auto"/>
        <w:ind w:left="720" w:firstLine="0"/>
        <w:rPr>
          <w:sz w:val="24"/>
        </w:rPr>
      </w:pPr>
    </w:p>
    <w:p w14:paraId="7D2CD325" w14:textId="17EEECDE" w:rsidR="00442BA2" w:rsidRDefault="00DE0618" w:rsidP="00E10FF8">
      <w:pPr>
        <w:pStyle w:val="ListParagraph"/>
        <w:tabs>
          <w:tab w:val="left" w:pos="720"/>
        </w:tabs>
        <w:spacing w:before="0" w:line="244" w:lineRule="auto"/>
        <w:ind w:left="720"/>
        <w:rPr>
          <w:w w:val="105"/>
          <w:sz w:val="24"/>
        </w:rPr>
      </w:pPr>
      <w:r>
        <w:rPr>
          <w:noProof/>
          <w:w w:val="105"/>
          <w:sz w:val="24"/>
        </w:rPr>
        <w:lastRenderedPageBreak/>
        <w:drawing>
          <wp:inline distT="0" distB="0" distL="0" distR="0" wp14:anchorId="4401C894" wp14:editId="79B04794">
            <wp:extent cx="5943600" cy="18078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d_residues1.png"/>
                    <pic:cNvPicPr/>
                  </pic:nvPicPr>
                  <pic:blipFill>
                    <a:blip r:embed="rId8">
                      <a:extLst>
                        <a:ext uri="{28A0092B-C50C-407E-A947-70E740481C1C}">
                          <a14:useLocalDpi xmlns:a14="http://schemas.microsoft.com/office/drawing/2010/main" val="0"/>
                        </a:ext>
                      </a:extLst>
                    </a:blip>
                    <a:stretch>
                      <a:fillRect/>
                    </a:stretch>
                  </pic:blipFill>
                  <pic:spPr>
                    <a:xfrm>
                      <a:off x="0" y="0"/>
                      <a:ext cx="5943600" cy="1807845"/>
                    </a:xfrm>
                    <a:prstGeom prst="rect">
                      <a:avLst/>
                    </a:prstGeom>
                  </pic:spPr>
                </pic:pic>
              </a:graphicData>
            </a:graphic>
          </wp:inline>
        </w:drawing>
      </w:r>
    </w:p>
    <w:p w14:paraId="00683FA7" w14:textId="7E4B5ED9" w:rsidR="00442BA2" w:rsidRPr="00197723" w:rsidRDefault="00442BA2" w:rsidP="00E10FF8">
      <w:pPr>
        <w:tabs>
          <w:tab w:val="left" w:pos="720"/>
        </w:tabs>
        <w:spacing w:line="244" w:lineRule="auto"/>
        <w:rPr>
          <w:w w:val="105"/>
          <w:sz w:val="24"/>
        </w:rPr>
      </w:pPr>
    </w:p>
    <w:p w14:paraId="5AA58747" w14:textId="3733D51B" w:rsidR="00442BA2" w:rsidRDefault="00EF210D" w:rsidP="00E10FF8">
      <w:pPr>
        <w:tabs>
          <w:tab w:val="left" w:pos="720"/>
        </w:tabs>
        <w:spacing w:before="71"/>
        <w:ind w:left="840"/>
        <w:rPr>
          <w:i/>
          <w:sz w:val="24"/>
        </w:rPr>
      </w:pPr>
      <w:r w:rsidRPr="00F17993">
        <w:rPr>
          <w:b/>
          <w:i/>
          <w:w w:val="105"/>
          <w:sz w:val="24"/>
        </w:rPr>
        <w:t xml:space="preserve">Figure 2. </w:t>
      </w:r>
      <w:r w:rsidRPr="00F17993">
        <w:rPr>
          <w:i/>
          <w:w w:val="105"/>
          <w:sz w:val="24"/>
        </w:rPr>
        <w:t>Example of adding missing residues to the sequence file.</w:t>
      </w:r>
    </w:p>
    <w:p w14:paraId="5A8336E9" w14:textId="77777777" w:rsidR="00A37A38" w:rsidRPr="00A37A38" w:rsidRDefault="00A37A38" w:rsidP="00E10FF8">
      <w:pPr>
        <w:tabs>
          <w:tab w:val="left" w:pos="720"/>
        </w:tabs>
        <w:spacing w:before="71"/>
        <w:ind w:left="840"/>
        <w:rPr>
          <w:sz w:val="24"/>
        </w:rPr>
      </w:pPr>
    </w:p>
    <w:p w14:paraId="5F09486C" w14:textId="78C8C173" w:rsidR="00022ADC" w:rsidRPr="00022ADC" w:rsidRDefault="00620E69" w:rsidP="00E10FF8">
      <w:pPr>
        <w:pStyle w:val="ListParagraph"/>
        <w:numPr>
          <w:ilvl w:val="1"/>
          <w:numId w:val="5"/>
        </w:numPr>
        <w:tabs>
          <w:tab w:val="left" w:pos="720"/>
        </w:tabs>
        <w:spacing w:line="244" w:lineRule="auto"/>
        <w:ind w:left="720"/>
        <w:rPr>
          <w:sz w:val="24"/>
        </w:rPr>
      </w:pPr>
      <w:r>
        <w:rPr>
          <w:w w:val="105"/>
          <w:sz w:val="24"/>
        </w:rPr>
        <w:t>Migrate to the d1_d2</w:t>
      </w:r>
      <w:r w:rsidR="004F5DF5">
        <w:rPr>
          <w:w w:val="105"/>
          <w:sz w:val="24"/>
        </w:rPr>
        <w:t>_files/</w:t>
      </w:r>
      <w:r>
        <w:rPr>
          <w:w w:val="105"/>
          <w:sz w:val="24"/>
        </w:rPr>
        <w:t xml:space="preserve"> directory.  Write</w:t>
      </w:r>
      <w:r w:rsidR="00DE7ED5" w:rsidRPr="00F17993">
        <w:rPr>
          <w:w w:val="105"/>
          <w:sz w:val="24"/>
        </w:rPr>
        <w:t xml:space="preserve"> a </w:t>
      </w:r>
      <w:r w:rsidR="00442BA2">
        <w:rPr>
          <w:w w:val="105"/>
          <w:sz w:val="24"/>
        </w:rPr>
        <w:t xml:space="preserve">PSFGEN input file to read your edited </w:t>
      </w:r>
      <w:r w:rsidR="002C5F09">
        <w:rPr>
          <w:w w:val="105"/>
          <w:sz w:val="24"/>
        </w:rPr>
        <w:t>rn_d1_new_</w:t>
      </w:r>
      <w:r w:rsidR="00442BA2">
        <w:rPr>
          <w:w w:val="105"/>
          <w:sz w:val="24"/>
        </w:rPr>
        <w:t>ca</w:t>
      </w:r>
      <w:r w:rsidR="00DE7ED5" w:rsidRPr="00F17993">
        <w:rPr>
          <w:w w:val="105"/>
          <w:sz w:val="24"/>
        </w:rPr>
        <w:t xml:space="preserve">.pdb </w:t>
      </w:r>
      <w:r w:rsidR="009346E1">
        <w:rPr>
          <w:w w:val="105"/>
          <w:sz w:val="24"/>
        </w:rPr>
        <w:t>file</w:t>
      </w:r>
      <w:r w:rsidR="00442BA2">
        <w:rPr>
          <w:w w:val="105"/>
          <w:sz w:val="24"/>
        </w:rPr>
        <w:t xml:space="preserve"> along with the rn_d1.pdb </w:t>
      </w:r>
      <w:r w:rsidR="009346E1">
        <w:rPr>
          <w:w w:val="105"/>
          <w:sz w:val="24"/>
        </w:rPr>
        <w:t>file</w:t>
      </w:r>
      <w:r w:rsidR="00DE7ED5" w:rsidRPr="00F17993">
        <w:rPr>
          <w:w w:val="105"/>
          <w:sz w:val="24"/>
        </w:rPr>
        <w:t xml:space="preserve"> </w:t>
      </w:r>
      <w:r w:rsidR="00442BA2">
        <w:rPr>
          <w:w w:val="105"/>
          <w:sz w:val="24"/>
        </w:rPr>
        <w:t>that contain</w:t>
      </w:r>
      <w:r w:rsidR="009346E1">
        <w:rPr>
          <w:w w:val="105"/>
          <w:sz w:val="24"/>
        </w:rPr>
        <w:t>s</w:t>
      </w:r>
      <w:r w:rsidR="00442BA2">
        <w:rPr>
          <w:w w:val="105"/>
          <w:sz w:val="24"/>
        </w:rPr>
        <w:t xml:space="preserve"> </w:t>
      </w:r>
      <w:r w:rsidR="00B4379D">
        <w:rPr>
          <w:w w:val="105"/>
          <w:sz w:val="24"/>
        </w:rPr>
        <w:t>the</w:t>
      </w:r>
      <w:r w:rsidR="00442BA2">
        <w:rPr>
          <w:w w:val="105"/>
          <w:sz w:val="24"/>
        </w:rPr>
        <w:t xml:space="preserve"> known coordinates </w:t>
      </w:r>
      <w:r w:rsidR="00DE7ED5" w:rsidRPr="00F17993">
        <w:rPr>
          <w:w w:val="105"/>
          <w:sz w:val="24"/>
        </w:rPr>
        <w:t xml:space="preserve">and create a new </w:t>
      </w:r>
      <w:proofErr w:type="spellStart"/>
      <w:r w:rsidR="00DE7ED5" w:rsidRPr="00F17993">
        <w:rPr>
          <w:w w:val="105"/>
          <w:sz w:val="24"/>
        </w:rPr>
        <w:t>pdb</w:t>
      </w:r>
      <w:proofErr w:type="spellEnd"/>
      <w:r w:rsidR="00DE7ED5" w:rsidRPr="00F17993">
        <w:rPr>
          <w:w w:val="105"/>
          <w:sz w:val="24"/>
        </w:rPr>
        <w:t>/</w:t>
      </w:r>
      <w:proofErr w:type="spellStart"/>
      <w:r w:rsidR="00DE7ED5" w:rsidRPr="00F17993">
        <w:rPr>
          <w:w w:val="105"/>
          <w:sz w:val="24"/>
        </w:rPr>
        <w:t>psf</w:t>
      </w:r>
      <w:proofErr w:type="spellEnd"/>
      <w:r w:rsidR="00DE7ED5" w:rsidRPr="00F17993">
        <w:rPr>
          <w:w w:val="105"/>
          <w:sz w:val="24"/>
        </w:rPr>
        <w:t xml:space="preserve"> pair</w:t>
      </w:r>
      <w:r w:rsidR="00B4379D">
        <w:rPr>
          <w:w w:val="105"/>
          <w:sz w:val="24"/>
        </w:rPr>
        <w:t xml:space="preserve">, </w:t>
      </w:r>
      <w:r w:rsidR="00853AFF">
        <w:rPr>
          <w:w w:val="105"/>
          <w:sz w:val="24"/>
        </w:rPr>
        <w:t>rn_d1_new</w:t>
      </w:r>
      <w:r w:rsidR="00B4379D">
        <w:rPr>
          <w:w w:val="105"/>
          <w:sz w:val="24"/>
        </w:rPr>
        <w:t xml:space="preserve">.pdf (and </w:t>
      </w:r>
      <w:proofErr w:type="spellStart"/>
      <w:r w:rsidR="00B4379D">
        <w:rPr>
          <w:w w:val="105"/>
          <w:sz w:val="24"/>
        </w:rPr>
        <w:t>psf</w:t>
      </w:r>
      <w:proofErr w:type="spellEnd"/>
      <w:r w:rsidR="00B4379D">
        <w:rPr>
          <w:w w:val="105"/>
          <w:sz w:val="24"/>
        </w:rPr>
        <w:t>)</w:t>
      </w:r>
      <w:r w:rsidR="00DE7ED5" w:rsidRPr="00F17993">
        <w:rPr>
          <w:w w:val="105"/>
          <w:sz w:val="24"/>
        </w:rPr>
        <w:t xml:space="preserve">. </w:t>
      </w:r>
      <w:r>
        <w:rPr>
          <w:w w:val="105"/>
          <w:sz w:val="24"/>
        </w:rPr>
        <w:t xml:space="preserve"> Name this file build_d</w:t>
      </w:r>
      <w:proofErr w:type="gramStart"/>
      <w:r>
        <w:rPr>
          <w:w w:val="105"/>
          <w:sz w:val="24"/>
        </w:rPr>
        <w:t>1.psfgen</w:t>
      </w:r>
      <w:proofErr w:type="gramEnd"/>
      <w:r>
        <w:rPr>
          <w:w w:val="105"/>
          <w:sz w:val="24"/>
        </w:rPr>
        <w:t xml:space="preserve">.  </w:t>
      </w:r>
      <w:r w:rsidR="005C7BA0">
        <w:rPr>
          <w:w w:val="105"/>
          <w:sz w:val="24"/>
        </w:rPr>
        <w:t xml:space="preserve">The only patches needed </w:t>
      </w:r>
      <w:r w:rsidR="00DD6D84">
        <w:rPr>
          <w:w w:val="105"/>
          <w:sz w:val="24"/>
        </w:rPr>
        <w:t xml:space="preserve">in the segment definition </w:t>
      </w:r>
      <w:r w:rsidR="001947FC">
        <w:rPr>
          <w:w w:val="105"/>
          <w:sz w:val="24"/>
        </w:rPr>
        <w:t xml:space="preserve">are </w:t>
      </w:r>
      <w:r w:rsidR="00DE7ED5" w:rsidRPr="00F17993">
        <w:rPr>
          <w:w w:val="105"/>
          <w:sz w:val="24"/>
        </w:rPr>
        <w:t xml:space="preserve">NTER and </w:t>
      </w:r>
      <w:r w:rsidR="00065CCC">
        <w:rPr>
          <w:w w:val="105"/>
          <w:sz w:val="24"/>
        </w:rPr>
        <w:t xml:space="preserve">NONE, </w:t>
      </w:r>
      <w:r w:rsidR="001947FC">
        <w:rPr>
          <w:w w:val="105"/>
          <w:sz w:val="24"/>
        </w:rPr>
        <w:t xml:space="preserve">since </w:t>
      </w:r>
      <w:r w:rsidR="00B4379D">
        <w:rPr>
          <w:w w:val="105"/>
          <w:sz w:val="24"/>
        </w:rPr>
        <w:t>we will be adding d2 later</w:t>
      </w:r>
      <w:r w:rsidR="00DE7ED5" w:rsidRPr="00F17993">
        <w:rPr>
          <w:w w:val="105"/>
          <w:sz w:val="24"/>
        </w:rPr>
        <w:t xml:space="preserve">. </w:t>
      </w:r>
      <w:r w:rsidR="00022ADC">
        <w:rPr>
          <w:w w:val="105"/>
          <w:sz w:val="24"/>
        </w:rPr>
        <w:t xml:space="preserve"> </w:t>
      </w:r>
      <w:r w:rsidR="00065CCC">
        <w:rPr>
          <w:w w:val="105"/>
          <w:sz w:val="24"/>
        </w:rPr>
        <w:t xml:space="preserve">(You could use CTER here, since PSFGEN will figure out that this isn’t the last amino acid residue when we connect it to d2 later.  You can try it both ways and examine the resultant file to see the difference in </w:t>
      </w:r>
      <w:proofErr w:type="spellStart"/>
      <w:r w:rsidR="00065CCC">
        <w:rPr>
          <w:w w:val="105"/>
          <w:sz w:val="24"/>
        </w:rPr>
        <w:t>resid</w:t>
      </w:r>
      <w:proofErr w:type="spellEnd"/>
      <w:r w:rsidR="00065CCC">
        <w:rPr>
          <w:w w:val="105"/>
          <w:sz w:val="24"/>
        </w:rPr>
        <w:t xml:space="preserve"> 122.)  </w:t>
      </w:r>
      <w:r w:rsidR="00022ADC">
        <w:rPr>
          <w:w w:val="105"/>
          <w:sz w:val="24"/>
        </w:rPr>
        <w:t xml:space="preserve">You will also need </w:t>
      </w:r>
      <w:r>
        <w:rPr>
          <w:w w:val="105"/>
          <w:sz w:val="24"/>
        </w:rPr>
        <w:t>the following</w:t>
      </w:r>
      <w:r w:rsidR="00022ADC">
        <w:rPr>
          <w:w w:val="105"/>
          <w:sz w:val="24"/>
        </w:rPr>
        <w:t xml:space="preserve"> aliases</w:t>
      </w:r>
      <w:r w:rsidR="00DD6D84">
        <w:rPr>
          <w:w w:val="105"/>
          <w:sz w:val="24"/>
        </w:rPr>
        <w:t xml:space="preserve"> in the </w:t>
      </w:r>
      <w:r>
        <w:rPr>
          <w:w w:val="105"/>
          <w:sz w:val="24"/>
        </w:rPr>
        <w:t>build_d</w:t>
      </w:r>
      <w:proofErr w:type="gramStart"/>
      <w:r>
        <w:rPr>
          <w:w w:val="105"/>
          <w:sz w:val="24"/>
        </w:rPr>
        <w:t>1.psfgen</w:t>
      </w:r>
      <w:proofErr w:type="gramEnd"/>
      <w:r w:rsidR="00DD6D84">
        <w:rPr>
          <w:w w:val="105"/>
          <w:sz w:val="24"/>
        </w:rPr>
        <w:t xml:space="preserve"> input file</w:t>
      </w:r>
      <w:r w:rsidR="00022ADC">
        <w:rPr>
          <w:w w:val="105"/>
          <w:sz w:val="24"/>
        </w:rPr>
        <w:t>:</w:t>
      </w:r>
    </w:p>
    <w:p w14:paraId="2C9E4705" w14:textId="77777777" w:rsidR="00783D13" w:rsidRPr="008B3A93" w:rsidRDefault="00783D13" w:rsidP="00E10FF8">
      <w:pPr>
        <w:tabs>
          <w:tab w:val="left" w:pos="720"/>
        </w:tabs>
        <w:spacing w:line="244" w:lineRule="auto"/>
        <w:ind w:left="720"/>
        <w:rPr>
          <w:b/>
          <w:sz w:val="24"/>
        </w:rPr>
      </w:pPr>
      <w:r w:rsidRPr="008B3A93">
        <w:rPr>
          <w:b/>
          <w:sz w:val="24"/>
        </w:rPr>
        <w:t>alias residue HIS HSE</w:t>
      </w:r>
    </w:p>
    <w:p w14:paraId="4F175BAA" w14:textId="77777777" w:rsidR="00783D13" w:rsidRPr="008B3A93" w:rsidRDefault="00783D13" w:rsidP="00E10FF8">
      <w:pPr>
        <w:tabs>
          <w:tab w:val="left" w:pos="720"/>
        </w:tabs>
        <w:spacing w:line="244" w:lineRule="auto"/>
        <w:ind w:left="720"/>
        <w:rPr>
          <w:b/>
          <w:sz w:val="24"/>
        </w:rPr>
      </w:pPr>
      <w:r w:rsidRPr="008B3A93">
        <w:rPr>
          <w:b/>
          <w:sz w:val="24"/>
        </w:rPr>
        <w:t>alias atom ILE CD1 CD</w:t>
      </w:r>
    </w:p>
    <w:p w14:paraId="78294C1E" w14:textId="4E246239" w:rsidR="00022ADC" w:rsidRPr="008B3A93" w:rsidRDefault="00783D13" w:rsidP="00E10FF8">
      <w:pPr>
        <w:tabs>
          <w:tab w:val="left" w:pos="720"/>
        </w:tabs>
        <w:spacing w:line="244" w:lineRule="auto"/>
        <w:ind w:left="720"/>
        <w:rPr>
          <w:b/>
          <w:sz w:val="24"/>
        </w:rPr>
      </w:pPr>
      <w:r w:rsidRPr="008B3A93">
        <w:rPr>
          <w:b/>
          <w:sz w:val="24"/>
        </w:rPr>
        <w:t>alias atom SER HG HG1</w:t>
      </w:r>
    </w:p>
    <w:p w14:paraId="0F709422" w14:textId="77777777" w:rsidR="002C5F09" w:rsidRDefault="00DE7ED5" w:rsidP="00E10FF8">
      <w:pPr>
        <w:pStyle w:val="ListParagraph"/>
        <w:tabs>
          <w:tab w:val="left" w:pos="720"/>
        </w:tabs>
        <w:spacing w:line="244" w:lineRule="auto"/>
        <w:ind w:left="720" w:firstLine="0"/>
        <w:rPr>
          <w:w w:val="105"/>
          <w:sz w:val="24"/>
        </w:rPr>
      </w:pPr>
      <w:r w:rsidRPr="00F17993">
        <w:rPr>
          <w:w w:val="105"/>
          <w:sz w:val="24"/>
        </w:rPr>
        <w:t xml:space="preserve">Name your new </w:t>
      </w:r>
      <w:proofErr w:type="spellStart"/>
      <w:r w:rsidRPr="00F17993">
        <w:rPr>
          <w:w w:val="105"/>
          <w:sz w:val="24"/>
        </w:rPr>
        <w:t>psf</w:t>
      </w:r>
      <w:proofErr w:type="spellEnd"/>
      <w:r w:rsidRPr="00F17993">
        <w:rPr>
          <w:w w:val="105"/>
          <w:sz w:val="24"/>
        </w:rPr>
        <w:t>/</w:t>
      </w:r>
      <w:proofErr w:type="spellStart"/>
      <w:r w:rsidRPr="00F17993">
        <w:rPr>
          <w:w w:val="105"/>
          <w:sz w:val="24"/>
        </w:rPr>
        <w:t>pdb</w:t>
      </w:r>
      <w:proofErr w:type="spellEnd"/>
      <w:r w:rsidRPr="00F17993">
        <w:rPr>
          <w:w w:val="105"/>
          <w:sz w:val="24"/>
        </w:rPr>
        <w:t xml:space="preserve"> files: </w:t>
      </w:r>
      <w:r w:rsidR="001947FC">
        <w:rPr>
          <w:w w:val="105"/>
          <w:sz w:val="24"/>
        </w:rPr>
        <w:t>rn_d1_new</w:t>
      </w:r>
      <w:r w:rsidRPr="00F17993">
        <w:rPr>
          <w:w w:val="105"/>
          <w:sz w:val="24"/>
        </w:rPr>
        <w:t xml:space="preserve">.psf and </w:t>
      </w:r>
      <w:r w:rsidR="001947FC">
        <w:rPr>
          <w:w w:val="105"/>
          <w:sz w:val="24"/>
        </w:rPr>
        <w:t>rn_d1_new</w:t>
      </w:r>
      <w:r w:rsidRPr="00F17993">
        <w:rPr>
          <w:w w:val="105"/>
          <w:sz w:val="24"/>
        </w:rPr>
        <w:t xml:space="preserve">.pdb. Run your script to create the </w:t>
      </w:r>
      <w:r w:rsidR="00DD6D84">
        <w:rPr>
          <w:w w:val="105"/>
          <w:sz w:val="24"/>
        </w:rPr>
        <w:t>new files in the output/</w:t>
      </w:r>
      <w:r w:rsidRPr="00F17993">
        <w:rPr>
          <w:w w:val="105"/>
          <w:sz w:val="24"/>
        </w:rPr>
        <w:t xml:space="preserve"> directory.</w:t>
      </w:r>
    </w:p>
    <w:p w14:paraId="7D278119" w14:textId="77777777" w:rsidR="00853AFF" w:rsidRPr="00853AFF" w:rsidRDefault="002C5F09" w:rsidP="00E10FF8">
      <w:pPr>
        <w:pStyle w:val="ListParagraph"/>
        <w:numPr>
          <w:ilvl w:val="1"/>
          <w:numId w:val="5"/>
        </w:numPr>
        <w:tabs>
          <w:tab w:val="left" w:pos="720"/>
        </w:tabs>
        <w:spacing w:before="0" w:line="244" w:lineRule="auto"/>
        <w:ind w:left="720"/>
        <w:rPr>
          <w:sz w:val="24"/>
        </w:rPr>
      </w:pPr>
      <w:r>
        <w:rPr>
          <w:sz w:val="24"/>
        </w:rPr>
        <w:t xml:space="preserve">Repeat step 1g for rn_d2_ca.pdb to </w:t>
      </w:r>
      <w:r>
        <w:rPr>
          <w:w w:val="105"/>
          <w:sz w:val="24"/>
        </w:rPr>
        <w:t>add the missing amino acids at the end of domain d2.  Name your new file rn_d2_new_ca.pdb.</w:t>
      </w:r>
    </w:p>
    <w:p w14:paraId="170DE260" w14:textId="4F559BAC" w:rsidR="002C5F09" w:rsidRPr="002C5F09" w:rsidRDefault="002C5F09" w:rsidP="00E10FF8">
      <w:pPr>
        <w:pStyle w:val="ListParagraph"/>
        <w:numPr>
          <w:ilvl w:val="1"/>
          <w:numId w:val="5"/>
        </w:numPr>
        <w:tabs>
          <w:tab w:val="left" w:pos="720"/>
        </w:tabs>
        <w:spacing w:before="0" w:line="244" w:lineRule="auto"/>
        <w:ind w:left="720"/>
        <w:rPr>
          <w:sz w:val="24"/>
        </w:rPr>
      </w:pPr>
      <w:r>
        <w:rPr>
          <w:w w:val="105"/>
          <w:sz w:val="24"/>
        </w:rPr>
        <w:t xml:space="preserve">Repeat step 1h to write a PSFGEN input file to </w:t>
      </w:r>
      <w:r w:rsidR="00B4379D">
        <w:rPr>
          <w:w w:val="105"/>
          <w:sz w:val="24"/>
        </w:rPr>
        <w:t xml:space="preserve">create a new </w:t>
      </w:r>
      <w:proofErr w:type="spellStart"/>
      <w:r w:rsidR="00B4379D">
        <w:rPr>
          <w:w w:val="105"/>
          <w:sz w:val="24"/>
        </w:rPr>
        <w:t>pdb</w:t>
      </w:r>
      <w:proofErr w:type="spellEnd"/>
      <w:r w:rsidR="00B4379D">
        <w:rPr>
          <w:w w:val="105"/>
          <w:sz w:val="24"/>
        </w:rPr>
        <w:t>/</w:t>
      </w:r>
      <w:proofErr w:type="spellStart"/>
      <w:r w:rsidR="00B4379D">
        <w:rPr>
          <w:w w:val="105"/>
          <w:sz w:val="24"/>
        </w:rPr>
        <w:t>psf</w:t>
      </w:r>
      <w:proofErr w:type="spellEnd"/>
      <w:r w:rsidR="00B4379D">
        <w:rPr>
          <w:w w:val="105"/>
          <w:sz w:val="24"/>
        </w:rPr>
        <w:t xml:space="preserve"> pair, </w:t>
      </w:r>
      <w:r w:rsidR="00853AFF">
        <w:rPr>
          <w:w w:val="105"/>
          <w:sz w:val="24"/>
        </w:rPr>
        <w:t>rn_d2_new</w:t>
      </w:r>
      <w:r w:rsidR="00B4379D">
        <w:rPr>
          <w:w w:val="105"/>
          <w:sz w:val="24"/>
        </w:rPr>
        <w:t xml:space="preserve">.pdb (and </w:t>
      </w:r>
      <w:proofErr w:type="spellStart"/>
      <w:r w:rsidR="00B4379D">
        <w:rPr>
          <w:w w:val="105"/>
          <w:sz w:val="24"/>
        </w:rPr>
        <w:t>psf</w:t>
      </w:r>
      <w:proofErr w:type="spellEnd"/>
      <w:r w:rsidR="00B4379D">
        <w:rPr>
          <w:w w:val="105"/>
          <w:sz w:val="24"/>
        </w:rPr>
        <w:t>).  Name this file build_d</w:t>
      </w:r>
      <w:proofErr w:type="gramStart"/>
      <w:r w:rsidR="00B4379D">
        <w:rPr>
          <w:w w:val="105"/>
          <w:sz w:val="24"/>
        </w:rPr>
        <w:t>2.psfgen</w:t>
      </w:r>
      <w:proofErr w:type="gramEnd"/>
      <w:r w:rsidR="00B4379D">
        <w:rPr>
          <w:w w:val="105"/>
          <w:sz w:val="24"/>
        </w:rPr>
        <w:t>.  T</w:t>
      </w:r>
      <w:r w:rsidR="00065CCC">
        <w:rPr>
          <w:w w:val="105"/>
          <w:sz w:val="24"/>
        </w:rPr>
        <w:t xml:space="preserve">he same patches, NTER </w:t>
      </w:r>
      <w:r w:rsidR="00E300D2">
        <w:rPr>
          <w:w w:val="105"/>
          <w:sz w:val="24"/>
        </w:rPr>
        <w:t xml:space="preserve">(you could use NONE here since d2 will be between d1 and d3 later) </w:t>
      </w:r>
      <w:r w:rsidR="00065CCC">
        <w:rPr>
          <w:w w:val="105"/>
          <w:sz w:val="24"/>
        </w:rPr>
        <w:t>and NONE (since we will be addi</w:t>
      </w:r>
      <w:r w:rsidR="00E300D2">
        <w:rPr>
          <w:w w:val="105"/>
          <w:sz w:val="24"/>
        </w:rPr>
        <w:t>ng d3 later</w:t>
      </w:r>
      <w:r w:rsidR="00065CCC">
        <w:rPr>
          <w:w w:val="105"/>
          <w:sz w:val="24"/>
        </w:rPr>
        <w:t>)</w:t>
      </w:r>
      <w:r w:rsidR="00E300D2">
        <w:rPr>
          <w:w w:val="105"/>
          <w:sz w:val="24"/>
        </w:rPr>
        <w:t>,</w:t>
      </w:r>
      <w:r w:rsidR="00B4379D">
        <w:rPr>
          <w:w w:val="105"/>
          <w:sz w:val="24"/>
        </w:rPr>
        <w:t xml:space="preserve"> as well as the same aliases can be used.</w:t>
      </w:r>
    </w:p>
    <w:p w14:paraId="4F221C12" w14:textId="694FEA9F" w:rsidR="001947FC" w:rsidRPr="00853AFF" w:rsidRDefault="002E0918" w:rsidP="00E10FF8">
      <w:pPr>
        <w:pStyle w:val="ListParagraph"/>
        <w:numPr>
          <w:ilvl w:val="1"/>
          <w:numId w:val="5"/>
        </w:numPr>
        <w:tabs>
          <w:tab w:val="left" w:pos="720"/>
        </w:tabs>
        <w:spacing w:before="0" w:line="244" w:lineRule="auto"/>
        <w:ind w:left="720"/>
        <w:rPr>
          <w:sz w:val="24"/>
        </w:rPr>
      </w:pPr>
      <w:r>
        <w:rPr>
          <w:w w:val="105"/>
          <w:sz w:val="24"/>
        </w:rPr>
        <w:t xml:space="preserve">Open a new VMD session and </w:t>
      </w:r>
      <w:r w:rsidR="00441269">
        <w:rPr>
          <w:w w:val="105"/>
          <w:sz w:val="24"/>
        </w:rPr>
        <w:t>change to the /output directory.  L</w:t>
      </w:r>
      <w:r w:rsidR="00DE7ED5" w:rsidRPr="00F17993">
        <w:rPr>
          <w:w w:val="105"/>
          <w:sz w:val="24"/>
        </w:rPr>
        <w:t>oa</w:t>
      </w:r>
      <w:r w:rsidR="001947FC">
        <w:rPr>
          <w:w w:val="105"/>
          <w:sz w:val="24"/>
        </w:rPr>
        <w:t xml:space="preserve">d the new </w:t>
      </w:r>
      <w:proofErr w:type="spellStart"/>
      <w:r w:rsidR="001947FC">
        <w:rPr>
          <w:w w:val="105"/>
          <w:sz w:val="24"/>
        </w:rPr>
        <w:t>psf</w:t>
      </w:r>
      <w:proofErr w:type="spellEnd"/>
      <w:r w:rsidR="001947FC">
        <w:rPr>
          <w:w w:val="105"/>
          <w:sz w:val="24"/>
        </w:rPr>
        <w:t>/</w:t>
      </w:r>
      <w:proofErr w:type="spellStart"/>
      <w:r w:rsidR="001947FC">
        <w:rPr>
          <w:w w:val="105"/>
          <w:sz w:val="24"/>
        </w:rPr>
        <w:t>pdb</w:t>
      </w:r>
      <w:proofErr w:type="spellEnd"/>
      <w:r w:rsidR="001947FC">
        <w:rPr>
          <w:w w:val="105"/>
          <w:sz w:val="24"/>
        </w:rPr>
        <w:t xml:space="preserve"> pair</w:t>
      </w:r>
      <w:r>
        <w:rPr>
          <w:w w:val="105"/>
          <w:sz w:val="24"/>
        </w:rPr>
        <w:t>s</w:t>
      </w:r>
      <w:r w:rsidR="001947FC">
        <w:rPr>
          <w:w w:val="105"/>
          <w:sz w:val="24"/>
        </w:rPr>
        <w:t xml:space="preserve"> into VMD. Create a new rep to highlight </w:t>
      </w:r>
      <w:proofErr w:type="spellStart"/>
      <w:r w:rsidR="001947FC">
        <w:rPr>
          <w:w w:val="105"/>
          <w:sz w:val="24"/>
        </w:rPr>
        <w:t>resid</w:t>
      </w:r>
      <w:proofErr w:type="spellEnd"/>
      <w:r w:rsidR="001947FC">
        <w:rPr>
          <w:w w:val="105"/>
          <w:sz w:val="24"/>
        </w:rPr>
        <w:t xml:space="preserve"> 122</w:t>
      </w:r>
      <w:r>
        <w:rPr>
          <w:w w:val="105"/>
          <w:sz w:val="24"/>
        </w:rPr>
        <w:t xml:space="preserve"> from d1 and </w:t>
      </w:r>
      <w:proofErr w:type="spellStart"/>
      <w:r>
        <w:rPr>
          <w:w w:val="105"/>
          <w:sz w:val="24"/>
        </w:rPr>
        <w:t>resid</w:t>
      </w:r>
      <w:proofErr w:type="spellEnd"/>
      <w:r>
        <w:rPr>
          <w:w w:val="105"/>
          <w:sz w:val="24"/>
        </w:rPr>
        <w:t xml:space="preserve"> 123 from d2</w:t>
      </w:r>
      <w:r w:rsidR="001947FC">
        <w:rPr>
          <w:w w:val="105"/>
          <w:sz w:val="24"/>
        </w:rPr>
        <w:t xml:space="preserve">.  </w:t>
      </w:r>
      <w:r>
        <w:rPr>
          <w:w w:val="105"/>
          <w:sz w:val="24"/>
        </w:rPr>
        <w:t>These are the two residues that need to be closer to each other to make the d1 + d2 structure</w:t>
      </w:r>
      <w:r w:rsidR="001947FC">
        <w:rPr>
          <w:w w:val="105"/>
          <w:sz w:val="24"/>
        </w:rPr>
        <w:t>.  Your structure</w:t>
      </w:r>
      <w:r>
        <w:rPr>
          <w:w w:val="105"/>
          <w:sz w:val="24"/>
        </w:rPr>
        <w:t>s</w:t>
      </w:r>
      <w:r w:rsidR="001947FC">
        <w:rPr>
          <w:w w:val="105"/>
          <w:sz w:val="24"/>
        </w:rPr>
        <w:t xml:space="preserve"> should look something like the one </w:t>
      </w:r>
      <w:r w:rsidR="00853AFF">
        <w:rPr>
          <w:w w:val="105"/>
          <w:sz w:val="24"/>
        </w:rPr>
        <w:t>in Figure 3 below</w:t>
      </w:r>
      <w:r w:rsidR="001947FC">
        <w:rPr>
          <w:w w:val="105"/>
          <w:sz w:val="24"/>
        </w:rPr>
        <w:t>.</w:t>
      </w:r>
    </w:p>
    <w:p w14:paraId="50DBCC9E" w14:textId="77777777" w:rsidR="001947FC" w:rsidRDefault="001947FC" w:rsidP="00E10FF8">
      <w:pPr>
        <w:tabs>
          <w:tab w:val="left" w:pos="720"/>
        </w:tabs>
        <w:spacing w:line="244" w:lineRule="auto"/>
        <w:rPr>
          <w:sz w:val="24"/>
        </w:rPr>
      </w:pPr>
    </w:p>
    <w:p w14:paraId="2E1B576E" w14:textId="0D9B2C95" w:rsidR="001947FC" w:rsidRDefault="00197723" w:rsidP="00E10FF8">
      <w:pPr>
        <w:tabs>
          <w:tab w:val="left" w:pos="720"/>
        </w:tabs>
        <w:spacing w:line="244" w:lineRule="auto"/>
        <w:rPr>
          <w:sz w:val="24"/>
        </w:rPr>
      </w:pPr>
      <w:r>
        <w:rPr>
          <w:sz w:val="24"/>
        </w:rPr>
        <w:lastRenderedPageBreak/>
        <w:tab/>
      </w:r>
      <w:r>
        <w:rPr>
          <w:sz w:val="24"/>
        </w:rPr>
        <w:tab/>
      </w:r>
      <w:r>
        <w:rPr>
          <w:sz w:val="24"/>
        </w:rPr>
        <w:tab/>
      </w:r>
      <w:r w:rsidR="00853AFF">
        <w:rPr>
          <w:noProof/>
          <w:sz w:val="24"/>
        </w:rPr>
        <w:drawing>
          <wp:inline distT="0" distB="0" distL="0" distR="0" wp14:anchorId="1509F945" wp14:editId="5B1DF219">
            <wp:extent cx="2862072" cy="402336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1_d2_added_res.png"/>
                    <pic:cNvPicPr/>
                  </pic:nvPicPr>
                  <pic:blipFill>
                    <a:blip r:embed="rId9">
                      <a:extLst>
                        <a:ext uri="{28A0092B-C50C-407E-A947-70E740481C1C}">
                          <a14:useLocalDpi xmlns:a14="http://schemas.microsoft.com/office/drawing/2010/main" val="0"/>
                        </a:ext>
                      </a:extLst>
                    </a:blip>
                    <a:stretch>
                      <a:fillRect/>
                    </a:stretch>
                  </pic:blipFill>
                  <pic:spPr>
                    <a:xfrm>
                      <a:off x="0" y="0"/>
                      <a:ext cx="2862072" cy="4023360"/>
                    </a:xfrm>
                    <a:prstGeom prst="rect">
                      <a:avLst/>
                    </a:prstGeom>
                  </pic:spPr>
                </pic:pic>
              </a:graphicData>
            </a:graphic>
          </wp:inline>
        </w:drawing>
      </w:r>
    </w:p>
    <w:p w14:paraId="69F5EEC6" w14:textId="77777777" w:rsidR="001947FC" w:rsidRDefault="001947FC" w:rsidP="00E10FF8">
      <w:pPr>
        <w:tabs>
          <w:tab w:val="left" w:pos="720"/>
        </w:tabs>
        <w:spacing w:line="244" w:lineRule="auto"/>
        <w:rPr>
          <w:sz w:val="24"/>
        </w:rPr>
      </w:pPr>
    </w:p>
    <w:p w14:paraId="7BC587D3" w14:textId="6E149242" w:rsidR="00197723" w:rsidRPr="00197723" w:rsidRDefault="00197723" w:rsidP="00E10FF8">
      <w:pPr>
        <w:tabs>
          <w:tab w:val="left" w:pos="720"/>
        </w:tabs>
        <w:ind w:left="840"/>
        <w:rPr>
          <w:i/>
          <w:w w:val="105"/>
          <w:sz w:val="24"/>
        </w:rPr>
      </w:pPr>
      <w:r w:rsidRPr="00F17993">
        <w:rPr>
          <w:b/>
          <w:i/>
          <w:w w:val="105"/>
          <w:sz w:val="24"/>
        </w:rPr>
        <w:t xml:space="preserve">Figure 3. </w:t>
      </w:r>
      <w:r>
        <w:rPr>
          <w:i/>
          <w:w w:val="105"/>
          <w:sz w:val="24"/>
        </w:rPr>
        <w:t>d1</w:t>
      </w:r>
      <w:r w:rsidR="002E0918">
        <w:rPr>
          <w:i/>
          <w:w w:val="105"/>
          <w:sz w:val="24"/>
        </w:rPr>
        <w:t xml:space="preserve">(red) and d2 (blue) </w:t>
      </w:r>
      <w:r>
        <w:rPr>
          <w:i/>
          <w:w w:val="105"/>
          <w:sz w:val="24"/>
        </w:rPr>
        <w:t>wit</w:t>
      </w:r>
      <w:r w:rsidR="002E0918">
        <w:rPr>
          <w:i/>
          <w:w w:val="105"/>
          <w:sz w:val="24"/>
        </w:rPr>
        <w:t>h missing residues added</w:t>
      </w:r>
      <w:r>
        <w:rPr>
          <w:i/>
          <w:w w:val="105"/>
          <w:sz w:val="24"/>
        </w:rPr>
        <w:t>.</w:t>
      </w:r>
    </w:p>
    <w:p w14:paraId="1AD61DA4" w14:textId="77777777" w:rsidR="001947FC" w:rsidRPr="001947FC" w:rsidRDefault="001947FC" w:rsidP="00E10FF8">
      <w:pPr>
        <w:tabs>
          <w:tab w:val="left" w:pos="720"/>
        </w:tabs>
        <w:spacing w:line="244" w:lineRule="auto"/>
        <w:rPr>
          <w:sz w:val="24"/>
        </w:rPr>
      </w:pPr>
    </w:p>
    <w:p w14:paraId="5209D6E0" w14:textId="77777777" w:rsidR="00FC5B77" w:rsidRDefault="00FC5B77" w:rsidP="00E10FF8">
      <w:pPr>
        <w:pStyle w:val="ListParagraph"/>
        <w:numPr>
          <w:ilvl w:val="1"/>
          <w:numId w:val="5"/>
        </w:numPr>
        <w:tabs>
          <w:tab w:val="left" w:pos="720"/>
        </w:tabs>
        <w:spacing w:before="0" w:line="244" w:lineRule="auto"/>
        <w:ind w:left="720"/>
        <w:rPr>
          <w:sz w:val="24"/>
        </w:rPr>
      </w:pPr>
      <w:r>
        <w:rPr>
          <w:sz w:val="24"/>
        </w:rPr>
        <w:t xml:space="preserve">Copy rn_d1_new.pdb and rn_d2_new.pdb to the </w:t>
      </w:r>
      <w:proofErr w:type="spellStart"/>
      <w:r>
        <w:rPr>
          <w:sz w:val="24"/>
        </w:rPr>
        <w:t>output_building</w:t>
      </w:r>
      <w:proofErr w:type="spellEnd"/>
      <w:r>
        <w:rPr>
          <w:sz w:val="24"/>
        </w:rPr>
        <w:t>/ directory and migrate to that directory in VMD.</w:t>
      </w:r>
    </w:p>
    <w:p w14:paraId="73FFE745" w14:textId="6A7194A9" w:rsidR="001947FC" w:rsidRDefault="001947FC" w:rsidP="00E10FF8">
      <w:pPr>
        <w:pStyle w:val="ListParagraph"/>
        <w:numPr>
          <w:ilvl w:val="1"/>
          <w:numId w:val="5"/>
        </w:numPr>
        <w:tabs>
          <w:tab w:val="left" w:pos="720"/>
        </w:tabs>
        <w:spacing w:before="0" w:line="244" w:lineRule="auto"/>
        <w:ind w:left="720"/>
        <w:rPr>
          <w:sz w:val="24"/>
        </w:rPr>
      </w:pPr>
      <w:r w:rsidRPr="0087662F">
        <w:rPr>
          <w:b/>
          <w:sz w:val="24"/>
        </w:rPr>
        <w:t xml:space="preserve">Make </w:t>
      </w:r>
      <w:r w:rsidR="008F4838">
        <w:rPr>
          <w:b/>
          <w:sz w:val="24"/>
        </w:rPr>
        <w:t xml:space="preserve">sure </w:t>
      </w:r>
      <w:r w:rsidRPr="0087662F">
        <w:rPr>
          <w:b/>
          <w:sz w:val="24"/>
        </w:rPr>
        <w:t xml:space="preserve">d2 </w:t>
      </w:r>
      <w:r w:rsidR="008F4838">
        <w:rPr>
          <w:b/>
          <w:sz w:val="24"/>
        </w:rPr>
        <w:t xml:space="preserve">is </w:t>
      </w:r>
      <w:r w:rsidRPr="0087662F">
        <w:rPr>
          <w:b/>
          <w:sz w:val="24"/>
        </w:rPr>
        <w:t>t</w:t>
      </w:r>
      <w:r w:rsidR="0087662F" w:rsidRPr="0087662F">
        <w:rPr>
          <w:b/>
          <w:sz w:val="24"/>
        </w:rPr>
        <w:t>he</w:t>
      </w:r>
      <w:r w:rsidRPr="0087662F">
        <w:rPr>
          <w:b/>
          <w:sz w:val="24"/>
        </w:rPr>
        <w:t xml:space="preserve"> top molecule</w:t>
      </w:r>
      <w:r>
        <w:rPr>
          <w:sz w:val="24"/>
        </w:rPr>
        <w:t xml:space="preserve">.  Using the VMD </w:t>
      </w:r>
      <w:proofErr w:type="spellStart"/>
      <w:r>
        <w:rPr>
          <w:sz w:val="24"/>
        </w:rPr>
        <w:t>TkConsole</w:t>
      </w:r>
      <w:proofErr w:type="spellEnd"/>
      <w:r>
        <w:rPr>
          <w:sz w:val="24"/>
        </w:rPr>
        <w:t>, translate d2 along the y axis to get it closer to the new d1.  Rotate the molecules (with the mouse) to make sure you are happy with the new location of d2.  When you are satisfied, save the new d2 coordinates as moved_rn_d2.pdb.</w:t>
      </w:r>
    </w:p>
    <w:p w14:paraId="233BCBC9" w14:textId="329F0263" w:rsidR="001947FC" w:rsidRDefault="001947FC" w:rsidP="00E10FF8">
      <w:pPr>
        <w:pStyle w:val="ListParagraph"/>
        <w:numPr>
          <w:ilvl w:val="3"/>
          <w:numId w:val="5"/>
        </w:numPr>
        <w:tabs>
          <w:tab w:val="left" w:pos="720"/>
        </w:tabs>
        <w:spacing w:before="0" w:line="244" w:lineRule="auto"/>
        <w:rPr>
          <w:b/>
          <w:sz w:val="24"/>
        </w:rPr>
      </w:pPr>
      <w:proofErr w:type="spellStart"/>
      <w:r w:rsidRPr="00DD6D84">
        <w:rPr>
          <w:b/>
          <w:sz w:val="24"/>
        </w:rPr>
        <w:t>vmd</w:t>
      </w:r>
      <w:proofErr w:type="spellEnd"/>
      <w:r w:rsidRPr="00DD6D84">
        <w:rPr>
          <w:b/>
          <w:sz w:val="24"/>
        </w:rPr>
        <w:t xml:space="preserve">&gt; </w:t>
      </w:r>
      <w:proofErr w:type="spellStart"/>
      <w:r w:rsidR="00556F8D">
        <w:rPr>
          <w:b/>
          <w:sz w:val="24"/>
        </w:rPr>
        <w:t>pwd</w:t>
      </w:r>
      <w:proofErr w:type="spellEnd"/>
      <w:r w:rsidR="00556F8D">
        <w:rPr>
          <w:b/>
          <w:sz w:val="24"/>
        </w:rPr>
        <w:tab/>
      </w:r>
      <w:r w:rsidR="00556F8D">
        <w:rPr>
          <w:sz w:val="24"/>
        </w:rPr>
        <w:t xml:space="preserve">(If you aren’t in the </w:t>
      </w:r>
      <w:proofErr w:type="spellStart"/>
      <w:r w:rsidR="00556F8D">
        <w:rPr>
          <w:sz w:val="24"/>
        </w:rPr>
        <w:t>output_building</w:t>
      </w:r>
      <w:proofErr w:type="spellEnd"/>
      <w:r w:rsidR="00556F8D">
        <w:rPr>
          <w:sz w:val="24"/>
        </w:rPr>
        <w:t>/ directory, migrate there.)</w:t>
      </w:r>
    </w:p>
    <w:p w14:paraId="09DDA391" w14:textId="0BF2495E" w:rsidR="00556F8D" w:rsidRPr="00DD6D84" w:rsidRDefault="00556F8D" w:rsidP="00E10FF8">
      <w:pPr>
        <w:pStyle w:val="ListParagraph"/>
        <w:numPr>
          <w:ilvl w:val="3"/>
          <w:numId w:val="5"/>
        </w:numPr>
        <w:tabs>
          <w:tab w:val="left" w:pos="720"/>
        </w:tabs>
        <w:spacing w:before="0" w:line="244" w:lineRule="auto"/>
        <w:rPr>
          <w:b/>
          <w:sz w:val="24"/>
        </w:rPr>
      </w:pPr>
      <w:proofErr w:type="spellStart"/>
      <w:r w:rsidRPr="00DD6D84">
        <w:rPr>
          <w:b/>
          <w:sz w:val="24"/>
        </w:rPr>
        <w:t>vmd</w:t>
      </w:r>
      <w:proofErr w:type="spellEnd"/>
      <w:r w:rsidRPr="00DD6D84">
        <w:rPr>
          <w:b/>
          <w:sz w:val="24"/>
        </w:rPr>
        <w:t xml:space="preserve">&gt; set </w:t>
      </w:r>
      <w:proofErr w:type="spellStart"/>
      <w:r w:rsidRPr="00DD6D84">
        <w:rPr>
          <w:b/>
          <w:sz w:val="24"/>
        </w:rPr>
        <w:t>sel</w:t>
      </w:r>
      <w:proofErr w:type="spellEnd"/>
      <w:r w:rsidRPr="00DD6D84">
        <w:rPr>
          <w:b/>
          <w:sz w:val="24"/>
        </w:rPr>
        <w:t xml:space="preserve"> [</w:t>
      </w:r>
      <w:proofErr w:type="spellStart"/>
      <w:r w:rsidRPr="00DD6D84">
        <w:rPr>
          <w:b/>
          <w:sz w:val="24"/>
        </w:rPr>
        <w:t>atomselect</w:t>
      </w:r>
      <w:proofErr w:type="spellEnd"/>
      <w:r w:rsidRPr="00DD6D84">
        <w:rPr>
          <w:b/>
          <w:sz w:val="24"/>
        </w:rPr>
        <w:t xml:space="preserve"> top all]</w:t>
      </w:r>
    </w:p>
    <w:p w14:paraId="0304B46B" w14:textId="456F7325" w:rsidR="001947FC" w:rsidRPr="00DD6D84" w:rsidRDefault="001947FC" w:rsidP="00E10FF8">
      <w:pPr>
        <w:pStyle w:val="ListParagraph"/>
        <w:numPr>
          <w:ilvl w:val="3"/>
          <w:numId w:val="5"/>
        </w:numPr>
        <w:tabs>
          <w:tab w:val="left" w:pos="720"/>
        </w:tabs>
        <w:spacing w:before="0" w:line="244" w:lineRule="auto"/>
        <w:rPr>
          <w:b/>
          <w:sz w:val="24"/>
        </w:rPr>
      </w:pPr>
      <w:proofErr w:type="spellStart"/>
      <w:r w:rsidRPr="00DD6D84">
        <w:rPr>
          <w:b/>
          <w:sz w:val="24"/>
        </w:rPr>
        <w:t>vmd</w:t>
      </w:r>
      <w:proofErr w:type="spellEnd"/>
      <w:r w:rsidRPr="00DD6D84">
        <w:rPr>
          <w:b/>
          <w:sz w:val="24"/>
        </w:rPr>
        <w:t>&gt; $</w:t>
      </w:r>
      <w:proofErr w:type="spellStart"/>
      <w:r w:rsidRPr="00DD6D84">
        <w:rPr>
          <w:b/>
          <w:sz w:val="24"/>
        </w:rPr>
        <w:t>sel</w:t>
      </w:r>
      <w:proofErr w:type="spellEnd"/>
      <w:r w:rsidRPr="00DD6D84">
        <w:rPr>
          <w:b/>
          <w:sz w:val="24"/>
        </w:rPr>
        <w:t xml:space="preserve"> </w:t>
      </w:r>
      <w:proofErr w:type="spellStart"/>
      <w:r w:rsidRPr="00DD6D84">
        <w:rPr>
          <w:b/>
          <w:sz w:val="24"/>
        </w:rPr>
        <w:t>moveby</w:t>
      </w:r>
      <w:proofErr w:type="spellEnd"/>
      <w:r w:rsidRPr="00DD6D84">
        <w:rPr>
          <w:b/>
          <w:sz w:val="24"/>
        </w:rPr>
        <w:t xml:space="preserve"> {0 60 0}</w:t>
      </w:r>
    </w:p>
    <w:p w14:paraId="5AF6B44A" w14:textId="3FAD36C2" w:rsidR="001947FC" w:rsidRDefault="001947FC" w:rsidP="00E10FF8">
      <w:pPr>
        <w:pStyle w:val="ListParagraph"/>
        <w:numPr>
          <w:ilvl w:val="3"/>
          <w:numId w:val="5"/>
        </w:numPr>
        <w:tabs>
          <w:tab w:val="left" w:pos="720"/>
        </w:tabs>
        <w:spacing w:before="0" w:line="244" w:lineRule="auto"/>
        <w:rPr>
          <w:b/>
          <w:sz w:val="24"/>
        </w:rPr>
      </w:pPr>
      <w:proofErr w:type="spellStart"/>
      <w:r w:rsidRPr="00DD6D84">
        <w:rPr>
          <w:b/>
          <w:sz w:val="24"/>
        </w:rPr>
        <w:t>vmd</w:t>
      </w:r>
      <w:proofErr w:type="spellEnd"/>
      <w:r w:rsidRPr="00DD6D84">
        <w:rPr>
          <w:b/>
          <w:sz w:val="24"/>
        </w:rPr>
        <w:t>&gt; $</w:t>
      </w:r>
      <w:proofErr w:type="spellStart"/>
      <w:r w:rsidRPr="00DD6D84">
        <w:rPr>
          <w:b/>
          <w:sz w:val="24"/>
        </w:rPr>
        <w:t>sel</w:t>
      </w:r>
      <w:proofErr w:type="spellEnd"/>
      <w:r w:rsidRPr="00DD6D84">
        <w:rPr>
          <w:b/>
          <w:sz w:val="24"/>
        </w:rPr>
        <w:t xml:space="preserve"> </w:t>
      </w:r>
      <w:proofErr w:type="spellStart"/>
      <w:r w:rsidRPr="00DD6D84">
        <w:rPr>
          <w:b/>
          <w:sz w:val="24"/>
        </w:rPr>
        <w:t>writepdb</w:t>
      </w:r>
      <w:proofErr w:type="spellEnd"/>
      <w:r w:rsidRPr="00DD6D84">
        <w:rPr>
          <w:b/>
          <w:sz w:val="24"/>
        </w:rPr>
        <w:t xml:space="preserve"> moved_rn_d2</w:t>
      </w:r>
      <w:r w:rsidR="008611FC">
        <w:rPr>
          <w:b/>
          <w:sz w:val="24"/>
        </w:rPr>
        <w:t>_new</w:t>
      </w:r>
      <w:r w:rsidRPr="00DD6D84">
        <w:rPr>
          <w:b/>
          <w:sz w:val="24"/>
        </w:rPr>
        <w:t>.pdb</w:t>
      </w:r>
    </w:p>
    <w:p w14:paraId="47909BB2" w14:textId="51AEEC21" w:rsidR="00981EB9" w:rsidRPr="00981EB9" w:rsidRDefault="00981EB9" w:rsidP="00981EB9">
      <w:pPr>
        <w:tabs>
          <w:tab w:val="left" w:pos="720"/>
        </w:tabs>
        <w:spacing w:line="244" w:lineRule="auto"/>
        <w:rPr>
          <w:sz w:val="24"/>
        </w:rPr>
      </w:pPr>
      <w:r>
        <w:rPr>
          <w:b/>
          <w:sz w:val="24"/>
        </w:rPr>
        <w:tab/>
      </w:r>
      <w:r>
        <w:rPr>
          <w:sz w:val="24"/>
        </w:rPr>
        <w:t>Your structure should look something like the one in Figure 4 below.</w:t>
      </w:r>
    </w:p>
    <w:p w14:paraId="0E33D028" w14:textId="50DE8A7E" w:rsidR="00155095" w:rsidRDefault="00DD6D84" w:rsidP="008F4838">
      <w:pPr>
        <w:pStyle w:val="ListParagraph"/>
        <w:numPr>
          <w:ilvl w:val="1"/>
          <w:numId w:val="5"/>
        </w:numPr>
        <w:tabs>
          <w:tab w:val="left" w:pos="720"/>
        </w:tabs>
        <w:spacing w:before="0" w:line="244" w:lineRule="auto"/>
        <w:ind w:left="720"/>
        <w:rPr>
          <w:w w:val="105"/>
          <w:sz w:val="24"/>
        </w:rPr>
      </w:pPr>
      <w:r>
        <w:rPr>
          <w:sz w:val="24"/>
        </w:rPr>
        <w:t>Use a text editor to combine</w:t>
      </w:r>
      <w:r w:rsidR="009346E1">
        <w:rPr>
          <w:w w:val="105"/>
          <w:sz w:val="24"/>
        </w:rPr>
        <w:t xml:space="preserve"> the two </w:t>
      </w:r>
      <w:proofErr w:type="spellStart"/>
      <w:r w:rsidR="009346E1">
        <w:rPr>
          <w:w w:val="105"/>
          <w:sz w:val="24"/>
        </w:rPr>
        <w:t>pdb</w:t>
      </w:r>
      <w:proofErr w:type="spellEnd"/>
      <w:r w:rsidR="009346E1">
        <w:rPr>
          <w:w w:val="105"/>
          <w:sz w:val="24"/>
        </w:rPr>
        <w:t xml:space="preserve"> files with the known coordinates, i.e., rn_d1_new.pdb and moved_rn_d2</w:t>
      </w:r>
      <w:r w:rsidR="008611FC">
        <w:rPr>
          <w:w w:val="105"/>
          <w:sz w:val="24"/>
        </w:rPr>
        <w:t>_new.pdb.  Name the file d1</w:t>
      </w:r>
      <w:r w:rsidR="009346E1">
        <w:rPr>
          <w:w w:val="105"/>
          <w:sz w:val="24"/>
        </w:rPr>
        <w:t>_d2_</w:t>
      </w:r>
      <w:r w:rsidR="008611FC">
        <w:rPr>
          <w:w w:val="105"/>
          <w:sz w:val="24"/>
        </w:rPr>
        <w:t>new_</w:t>
      </w:r>
      <w:r w:rsidR="009346E1">
        <w:rPr>
          <w:w w:val="105"/>
          <w:sz w:val="24"/>
        </w:rPr>
        <w:t>moved</w:t>
      </w:r>
      <w:r w:rsidR="008611FC">
        <w:rPr>
          <w:w w:val="105"/>
          <w:sz w:val="24"/>
        </w:rPr>
        <w:t>.pdb</w:t>
      </w:r>
      <w:r w:rsidR="009346E1">
        <w:rPr>
          <w:w w:val="105"/>
          <w:sz w:val="24"/>
        </w:rPr>
        <w:t>.</w:t>
      </w:r>
      <w:r w:rsidR="00E300D2">
        <w:rPr>
          <w:w w:val="105"/>
          <w:sz w:val="24"/>
        </w:rPr>
        <w:t xml:space="preserve">  Examine this new file.  The </w:t>
      </w:r>
      <w:proofErr w:type="spellStart"/>
      <w:r w:rsidR="00E300D2">
        <w:rPr>
          <w:w w:val="105"/>
          <w:sz w:val="24"/>
        </w:rPr>
        <w:t>resid</w:t>
      </w:r>
      <w:proofErr w:type="spellEnd"/>
      <w:r w:rsidR="00E300D2">
        <w:rPr>
          <w:w w:val="105"/>
          <w:sz w:val="24"/>
        </w:rPr>
        <w:t xml:space="preserve"> numbers should be sequential from 1 to 223.  However, note that the atom numbers start at 1again at </w:t>
      </w:r>
      <w:proofErr w:type="spellStart"/>
      <w:r w:rsidR="00E300D2">
        <w:rPr>
          <w:w w:val="105"/>
          <w:sz w:val="24"/>
        </w:rPr>
        <w:t>resid</w:t>
      </w:r>
      <w:proofErr w:type="spellEnd"/>
      <w:r w:rsidR="00E300D2">
        <w:rPr>
          <w:w w:val="105"/>
          <w:sz w:val="24"/>
        </w:rPr>
        <w:t xml:space="preserve"> 123.  This will be fixed in the next step below.</w:t>
      </w:r>
    </w:p>
    <w:p w14:paraId="6F9648B3" w14:textId="44B6DD19" w:rsidR="008F4838" w:rsidRDefault="00F46859" w:rsidP="008F4838">
      <w:pPr>
        <w:tabs>
          <w:tab w:val="left" w:pos="720"/>
        </w:tabs>
        <w:spacing w:line="244" w:lineRule="auto"/>
        <w:rPr>
          <w:w w:val="105"/>
          <w:sz w:val="24"/>
        </w:rPr>
      </w:pPr>
      <w:r>
        <w:rPr>
          <w:w w:val="105"/>
          <w:sz w:val="24"/>
        </w:rPr>
        <w:lastRenderedPageBreak/>
        <w:tab/>
      </w:r>
      <w:r>
        <w:rPr>
          <w:noProof/>
          <w:w w:val="105"/>
          <w:sz w:val="24"/>
        </w:rPr>
        <w:drawing>
          <wp:inline distT="0" distB="0" distL="0" distR="0" wp14:anchorId="0CF7FCAF" wp14:editId="65FCCFA3">
            <wp:extent cx="2642616" cy="3977640"/>
            <wp:effectExtent l="0" t="0" r="0" b="101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1_with_d2_moved1.png"/>
                    <pic:cNvPicPr/>
                  </pic:nvPicPr>
                  <pic:blipFill>
                    <a:blip r:embed="rId10">
                      <a:extLst>
                        <a:ext uri="{28A0092B-C50C-407E-A947-70E740481C1C}">
                          <a14:useLocalDpi xmlns:a14="http://schemas.microsoft.com/office/drawing/2010/main" val="0"/>
                        </a:ext>
                      </a:extLst>
                    </a:blip>
                    <a:stretch>
                      <a:fillRect/>
                    </a:stretch>
                  </pic:blipFill>
                  <pic:spPr>
                    <a:xfrm>
                      <a:off x="0" y="0"/>
                      <a:ext cx="2642616" cy="3977640"/>
                    </a:xfrm>
                    <a:prstGeom prst="rect">
                      <a:avLst/>
                    </a:prstGeom>
                  </pic:spPr>
                </pic:pic>
              </a:graphicData>
            </a:graphic>
          </wp:inline>
        </w:drawing>
      </w:r>
      <w:r>
        <w:rPr>
          <w:w w:val="105"/>
          <w:sz w:val="24"/>
        </w:rPr>
        <w:t xml:space="preserve"> </w:t>
      </w:r>
      <w:r>
        <w:rPr>
          <w:noProof/>
          <w:w w:val="105"/>
          <w:sz w:val="24"/>
        </w:rPr>
        <w:drawing>
          <wp:inline distT="0" distB="0" distL="0" distR="0" wp14:anchorId="5B87194D" wp14:editId="46FBCB66">
            <wp:extent cx="2523744" cy="40233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1_with_d2_moved2.png"/>
                    <pic:cNvPicPr/>
                  </pic:nvPicPr>
                  <pic:blipFill>
                    <a:blip r:embed="rId11">
                      <a:extLst>
                        <a:ext uri="{28A0092B-C50C-407E-A947-70E740481C1C}">
                          <a14:useLocalDpi xmlns:a14="http://schemas.microsoft.com/office/drawing/2010/main" val="0"/>
                        </a:ext>
                      </a:extLst>
                    </a:blip>
                    <a:stretch>
                      <a:fillRect/>
                    </a:stretch>
                  </pic:blipFill>
                  <pic:spPr>
                    <a:xfrm>
                      <a:off x="0" y="0"/>
                      <a:ext cx="2523744" cy="4023360"/>
                    </a:xfrm>
                    <a:prstGeom prst="rect">
                      <a:avLst/>
                    </a:prstGeom>
                  </pic:spPr>
                </pic:pic>
              </a:graphicData>
            </a:graphic>
          </wp:inline>
        </w:drawing>
      </w:r>
    </w:p>
    <w:p w14:paraId="74C54B38" w14:textId="77777777" w:rsidR="00155095" w:rsidRDefault="00155095" w:rsidP="00E10FF8">
      <w:pPr>
        <w:pStyle w:val="ListParagraph"/>
        <w:tabs>
          <w:tab w:val="left" w:pos="720"/>
        </w:tabs>
        <w:spacing w:before="0" w:line="244" w:lineRule="auto"/>
        <w:ind w:left="-620" w:firstLine="0"/>
        <w:rPr>
          <w:sz w:val="24"/>
        </w:rPr>
      </w:pPr>
    </w:p>
    <w:p w14:paraId="744460FF" w14:textId="364CE824" w:rsidR="002B56F2" w:rsidRPr="002B56F2" w:rsidRDefault="002B56F2" w:rsidP="002B56F2">
      <w:pPr>
        <w:tabs>
          <w:tab w:val="left" w:pos="720"/>
        </w:tabs>
        <w:ind w:left="840"/>
        <w:rPr>
          <w:i/>
          <w:w w:val="105"/>
          <w:sz w:val="24"/>
        </w:rPr>
      </w:pPr>
      <w:r w:rsidRPr="00F17993">
        <w:rPr>
          <w:b/>
          <w:i/>
          <w:w w:val="105"/>
          <w:sz w:val="24"/>
        </w:rPr>
        <w:t xml:space="preserve">Figure </w:t>
      </w:r>
      <w:r>
        <w:rPr>
          <w:b/>
          <w:i/>
          <w:w w:val="105"/>
          <w:sz w:val="24"/>
        </w:rPr>
        <w:t>4</w:t>
      </w:r>
      <w:r w:rsidRPr="00F17993">
        <w:rPr>
          <w:b/>
          <w:i/>
          <w:w w:val="105"/>
          <w:sz w:val="24"/>
        </w:rPr>
        <w:t xml:space="preserve">. </w:t>
      </w:r>
      <w:r>
        <w:rPr>
          <w:i/>
          <w:w w:val="105"/>
          <w:sz w:val="24"/>
        </w:rPr>
        <w:t xml:space="preserve">d1with missing residues (red) and moved d2 </w:t>
      </w:r>
      <w:r w:rsidR="00F46859">
        <w:rPr>
          <w:i/>
          <w:w w:val="105"/>
          <w:sz w:val="24"/>
        </w:rPr>
        <w:t xml:space="preserve">with missing residues </w:t>
      </w:r>
      <w:r>
        <w:rPr>
          <w:i/>
          <w:w w:val="105"/>
          <w:sz w:val="24"/>
        </w:rPr>
        <w:t>(blue).</w:t>
      </w:r>
    </w:p>
    <w:p w14:paraId="7E4A09F3" w14:textId="77777777" w:rsidR="002B56F2" w:rsidRDefault="002B56F2" w:rsidP="00E10FF8">
      <w:pPr>
        <w:pStyle w:val="ListParagraph"/>
        <w:tabs>
          <w:tab w:val="left" w:pos="720"/>
        </w:tabs>
        <w:spacing w:before="0" w:line="244" w:lineRule="auto"/>
        <w:ind w:left="-620" w:firstLine="0"/>
        <w:rPr>
          <w:sz w:val="24"/>
        </w:rPr>
      </w:pPr>
    </w:p>
    <w:p w14:paraId="0B8E5D06" w14:textId="594A7BA8" w:rsidR="001947FC" w:rsidRDefault="004F5DF5" w:rsidP="00E10FF8">
      <w:pPr>
        <w:pStyle w:val="ListParagraph"/>
        <w:numPr>
          <w:ilvl w:val="1"/>
          <w:numId w:val="5"/>
        </w:numPr>
        <w:tabs>
          <w:tab w:val="left" w:pos="720"/>
        </w:tabs>
        <w:spacing w:before="0" w:line="244" w:lineRule="auto"/>
        <w:ind w:left="720"/>
        <w:rPr>
          <w:sz w:val="24"/>
        </w:rPr>
      </w:pPr>
      <w:r>
        <w:rPr>
          <w:sz w:val="24"/>
        </w:rPr>
        <w:t xml:space="preserve">Migrate to the d1_d2_files/ directory.  </w:t>
      </w:r>
      <w:r w:rsidR="001947FC">
        <w:rPr>
          <w:sz w:val="24"/>
        </w:rPr>
        <w:t xml:space="preserve">Write a new PSFGEN input file </w:t>
      </w:r>
      <w:r w:rsidR="009346E1">
        <w:rPr>
          <w:sz w:val="24"/>
        </w:rPr>
        <w:t xml:space="preserve">to make a new </w:t>
      </w:r>
      <w:proofErr w:type="spellStart"/>
      <w:r w:rsidR="009346E1">
        <w:rPr>
          <w:sz w:val="24"/>
        </w:rPr>
        <w:t>psf</w:t>
      </w:r>
      <w:proofErr w:type="spellEnd"/>
      <w:r w:rsidR="009346E1">
        <w:rPr>
          <w:sz w:val="24"/>
        </w:rPr>
        <w:t>/</w:t>
      </w:r>
      <w:proofErr w:type="spellStart"/>
      <w:r w:rsidR="009346E1">
        <w:rPr>
          <w:sz w:val="24"/>
        </w:rPr>
        <w:t>pdb</w:t>
      </w:r>
      <w:proofErr w:type="spellEnd"/>
      <w:r w:rsidR="009346E1">
        <w:rPr>
          <w:sz w:val="24"/>
        </w:rPr>
        <w:t xml:space="preserve"> pair of files for the complete d1+d2 structure. </w:t>
      </w:r>
      <w:r>
        <w:rPr>
          <w:sz w:val="24"/>
        </w:rPr>
        <w:t>Name this file build_d1_d</w:t>
      </w:r>
      <w:proofErr w:type="gramStart"/>
      <w:r>
        <w:rPr>
          <w:sz w:val="24"/>
        </w:rPr>
        <w:t>2.psfgen</w:t>
      </w:r>
      <w:proofErr w:type="gramEnd"/>
      <w:r>
        <w:rPr>
          <w:sz w:val="24"/>
        </w:rPr>
        <w:t xml:space="preserve">.  </w:t>
      </w:r>
      <w:r w:rsidR="009346E1">
        <w:rPr>
          <w:sz w:val="24"/>
        </w:rPr>
        <w:t xml:space="preserve">The only patches needed </w:t>
      </w:r>
      <w:r w:rsidR="00DD6D84">
        <w:rPr>
          <w:sz w:val="24"/>
        </w:rPr>
        <w:t xml:space="preserve">in the segment definition are NTER and </w:t>
      </w:r>
      <w:r w:rsidR="003D15D0">
        <w:rPr>
          <w:sz w:val="24"/>
        </w:rPr>
        <w:t>NONE</w:t>
      </w:r>
      <w:r w:rsidR="00DB4B41">
        <w:rPr>
          <w:sz w:val="24"/>
        </w:rPr>
        <w:t xml:space="preserve"> (since we are adding d3 later).</w:t>
      </w:r>
      <w:r w:rsidR="00DD6D84">
        <w:rPr>
          <w:sz w:val="24"/>
        </w:rPr>
        <w:t xml:space="preserve"> </w:t>
      </w:r>
      <w:r w:rsidR="009346E1">
        <w:rPr>
          <w:sz w:val="24"/>
        </w:rPr>
        <w:t xml:space="preserve"> </w:t>
      </w:r>
      <w:r w:rsidR="00DD6D84">
        <w:rPr>
          <w:sz w:val="24"/>
        </w:rPr>
        <w:t xml:space="preserve">The segment definition and known coordinate files are now </w:t>
      </w:r>
      <w:r w:rsidR="008611FC">
        <w:rPr>
          <w:sz w:val="24"/>
        </w:rPr>
        <w:t>the same, i.e., d1_</w:t>
      </w:r>
      <w:r w:rsidR="00DD6D84">
        <w:rPr>
          <w:sz w:val="24"/>
        </w:rPr>
        <w:t>d2_</w:t>
      </w:r>
      <w:r w:rsidR="008611FC">
        <w:rPr>
          <w:sz w:val="24"/>
        </w:rPr>
        <w:t>new_</w:t>
      </w:r>
      <w:r w:rsidR="00DD6D84">
        <w:rPr>
          <w:sz w:val="24"/>
        </w:rPr>
        <w:t xml:space="preserve">moved.pdb. Add the same </w:t>
      </w:r>
      <w:r w:rsidR="009346E1">
        <w:rPr>
          <w:sz w:val="24"/>
        </w:rPr>
        <w:t xml:space="preserve">aliases you used before.  Name your new </w:t>
      </w:r>
      <w:proofErr w:type="spellStart"/>
      <w:r w:rsidR="009346E1">
        <w:rPr>
          <w:sz w:val="24"/>
        </w:rPr>
        <w:t>psf</w:t>
      </w:r>
      <w:proofErr w:type="spellEnd"/>
      <w:r w:rsidR="009346E1">
        <w:rPr>
          <w:sz w:val="24"/>
        </w:rPr>
        <w:t>/</w:t>
      </w:r>
      <w:proofErr w:type="spellStart"/>
      <w:r w:rsidR="009346E1">
        <w:rPr>
          <w:sz w:val="24"/>
        </w:rPr>
        <w:t>pdb</w:t>
      </w:r>
      <w:proofErr w:type="spellEnd"/>
      <w:r w:rsidR="009346E1">
        <w:rPr>
          <w:sz w:val="24"/>
        </w:rPr>
        <w:t xml:space="preserve"> files d1_d2.psf and d1_d2.pdb.  </w:t>
      </w:r>
      <w:r w:rsidR="009346E1" w:rsidRPr="00F17993">
        <w:rPr>
          <w:w w:val="105"/>
          <w:sz w:val="24"/>
        </w:rPr>
        <w:t xml:space="preserve">Run your script to create the </w:t>
      </w:r>
      <w:r w:rsidR="00DD6D84">
        <w:rPr>
          <w:w w:val="105"/>
          <w:sz w:val="24"/>
        </w:rPr>
        <w:t>new files in the output/</w:t>
      </w:r>
      <w:r w:rsidR="009346E1" w:rsidRPr="00F17993">
        <w:rPr>
          <w:w w:val="105"/>
          <w:sz w:val="24"/>
        </w:rPr>
        <w:t xml:space="preserve"> directory.</w:t>
      </w:r>
      <w:r w:rsidR="00E300D2">
        <w:rPr>
          <w:w w:val="105"/>
          <w:sz w:val="24"/>
        </w:rPr>
        <w:t xml:space="preserve">  Examine the </w:t>
      </w:r>
      <w:ins w:id="2" w:author="Jeong, Cheol (IntlAssoc)" w:date="2016-08-30T12:06:00Z">
        <w:r w:rsidR="005F6115">
          <w:rPr>
            <w:w w:val="105"/>
            <w:sz w:val="24"/>
          </w:rPr>
          <w:t>d1</w:t>
        </w:r>
      </w:ins>
      <w:r w:rsidR="00E300D2">
        <w:rPr>
          <w:w w:val="105"/>
          <w:sz w:val="24"/>
        </w:rPr>
        <w:t>_d2</w:t>
      </w:r>
      <w:ins w:id="3" w:author="Jeong, Cheol (IntlAssoc)" w:date="2016-08-30T12:06:00Z">
        <w:r w:rsidR="00A841C2">
          <w:rPr>
            <w:w w:val="105"/>
            <w:sz w:val="24"/>
          </w:rPr>
          <w:t>.</w:t>
        </w:r>
      </w:ins>
      <w:r w:rsidR="00E300D2">
        <w:rPr>
          <w:w w:val="105"/>
          <w:sz w:val="24"/>
        </w:rPr>
        <w:t>pdb</w:t>
      </w:r>
      <w:ins w:id="4" w:author="Jeong, Cheol (IntlAssoc)" w:date="2016-08-30T12:06:00Z">
        <w:r w:rsidR="00A841C2">
          <w:rPr>
            <w:w w:val="105"/>
            <w:sz w:val="24"/>
          </w:rPr>
          <w:t xml:space="preserve"> </w:t>
        </w:r>
      </w:ins>
      <w:r w:rsidR="00E300D2">
        <w:rPr>
          <w:w w:val="105"/>
          <w:sz w:val="24"/>
        </w:rPr>
        <w:t xml:space="preserve">file and note that the atom as well as </w:t>
      </w:r>
      <w:proofErr w:type="spellStart"/>
      <w:r w:rsidR="00E300D2">
        <w:rPr>
          <w:w w:val="105"/>
          <w:sz w:val="24"/>
        </w:rPr>
        <w:t>resid</w:t>
      </w:r>
      <w:proofErr w:type="spellEnd"/>
      <w:r w:rsidR="00E300D2">
        <w:rPr>
          <w:w w:val="105"/>
          <w:sz w:val="24"/>
        </w:rPr>
        <w:t xml:space="preserve"> numbers are sequential from beginning to end.</w:t>
      </w:r>
      <w:r w:rsidR="00DB4B41">
        <w:rPr>
          <w:w w:val="105"/>
          <w:sz w:val="24"/>
        </w:rPr>
        <w:t xml:space="preserve">  Also note that </w:t>
      </w:r>
      <w:proofErr w:type="spellStart"/>
      <w:r w:rsidR="00DB4B41">
        <w:rPr>
          <w:w w:val="105"/>
          <w:sz w:val="24"/>
        </w:rPr>
        <w:t>resid</w:t>
      </w:r>
      <w:proofErr w:type="spellEnd"/>
      <w:r w:rsidR="00DB4B41">
        <w:rPr>
          <w:w w:val="105"/>
          <w:sz w:val="24"/>
        </w:rPr>
        <w:t xml:space="preserve"> 123 no longer has the NTER patch. Compare it to </w:t>
      </w:r>
      <w:proofErr w:type="spellStart"/>
      <w:r w:rsidR="00DB4B41">
        <w:rPr>
          <w:w w:val="105"/>
          <w:sz w:val="24"/>
        </w:rPr>
        <w:t>resid</w:t>
      </w:r>
      <w:proofErr w:type="spellEnd"/>
      <w:r w:rsidR="00DB4B41">
        <w:rPr>
          <w:w w:val="105"/>
          <w:sz w:val="24"/>
        </w:rPr>
        <w:t xml:space="preserve"> 123 in rn_d2_new.pdb to see this more clearly.</w:t>
      </w:r>
    </w:p>
    <w:p w14:paraId="6E7A5057" w14:textId="356E6ABA" w:rsidR="009346E1" w:rsidRPr="00B7291A" w:rsidRDefault="009346E1" w:rsidP="00E10FF8">
      <w:pPr>
        <w:pStyle w:val="ListParagraph"/>
        <w:numPr>
          <w:ilvl w:val="1"/>
          <w:numId w:val="5"/>
        </w:numPr>
        <w:tabs>
          <w:tab w:val="left" w:pos="720"/>
        </w:tabs>
        <w:spacing w:before="0" w:line="244" w:lineRule="auto"/>
        <w:ind w:left="720"/>
        <w:rPr>
          <w:sz w:val="24"/>
        </w:rPr>
      </w:pPr>
      <w:r>
        <w:rPr>
          <w:sz w:val="24"/>
        </w:rPr>
        <w:t xml:space="preserve">Open a new VMD session and </w:t>
      </w:r>
      <w:r w:rsidR="008611FC">
        <w:rPr>
          <w:sz w:val="24"/>
        </w:rPr>
        <w:t xml:space="preserve">change to </w:t>
      </w:r>
      <w:r w:rsidR="00D2371E">
        <w:rPr>
          <w:sz w:val="24"/>
        </w:rPr>
        <w:t>this directory</w:t>
      </w:r>
      <w:r w:rsidR="0087662F">
        <w:rPr>
          <w:sz w:val="24"/>
        </w:rPr>
        <w:t>.  L</w:t>
      </w:r>
      <w:r>
        <w:rPr>
          <w:sz w:val="24"/>
        </w:rPr>
        <w:t xml:space="preserve">oad the new </w:t>
      </w:r>
      <w:proofErr w:type="spellStart"/>
      <w:r>
        <w:rPr>
          <w:sz w:val="24"/>
        </w:rPr>
        <w:t>psf</w:t>
      </w:r>
      <w:proofErr w:type="spellEnd"/>
      <w:r>
        <w:rPr>
          <w:sz w:val="24"/>
        </w:rPr>
        <w:t>/</w:t>
      </w:r>
      <w:proofErr w:type="spellStart"/>
      <w:r>
        <w:rPr>
          <w:sz w:val="24"/>
        </w:rPr>
        <w:t>pd</w:t>
      </w:r>
      <w:r w:rsidR="00DD6D84">
        <w:rPr>
          <w:sz w:val="24"/>
        </w:rPr>
        <w:t>b</w:t>
      </w:r>
      <w:proofErr w:type="spellEnd"/>
      <w:r w:rsidR="00DD6D84">
        <w:rPr>
          <w:sz w:val="24"/>
        </w:rPr>
        <w:t xml:space="preserve"> files for the d1+d2 structure and view the structure.  Identify the amino acids that</w:t>
      </w:r>
      <w:r w:rsidR="00F650C6">
        <w:rPr>
          <w:sz w:val="24"/>
        </w:rPr>
        <w:t xml:space="preserve"> were added using Create Rep and make them different colors.  </w:t>
      </w:r>
      <w:r w:rsidR="008E7723">
        <w:rPr>
          <w:sz w:val="24"/>
        </w:rPr>
        <w:t xml:space="preserve">Create reps to highlight </w:t>
      </w:r>
      <w:proofErr w:type="spellStart"/>
      <w:r w:rsidR="008E7723">
        <w:rPr>
          <w:sz w:val="24"/>
        </w:rPr>
        <w:t>resid</w:t>
      </w:r>
      <w:proofErr w:type="spellEnd"/>
      <w:r w:rsidR="008E7723">
        <w:rPr>
          <w:sz w:val="24"/>
        </w:rPr>
        <w:t xml:space="preserve"> 122 and </w:t>
      </w:r>
      <w:proofErr w:type="spellStart"/>
      <w:r w:rsidR="008E7723">
        <w:rPr>
          <w:sz w:val="24"/>
        </w:rPr>
        <w:t>resid</w:t>
      </w:r>
      <w:proofErr w:type="spellEnd"/>
      <w:r w:rsidR="008E7723">
        <w:rPr>
          <w:sz w:val="24"/>
        </w:rPr>
        <w:t xml:space="preserve"> 123 where the two structures were joined.  </w:t>
      </w:r>
      <w:r w:rsidR="00EA36DA">
        <w:rPr>
          <w:sz w:val="24"/>
        </w:rPr>
        <w:t xml:space="preserve">See the </w:t>
      </w:r>
      <w:r w:rsidR="006658D2">
        <w:rPr>
          <w:sz w:val="24"/>
        </w:rPr>
        <w:t>Figure 5</w:t>
      </w:r>
      <w:r w:rsidR="00EA36DA">
        <w:rPr>
          <w:sz w:val="24"/>
        </w:rPr>
        <w:t xml:space="preserve"> below for an idea of what the structure should now look like.</w:t>
      </w:r>
      <w:r w:rsidR="003C2D96">
        <w:rPr>
          <w:sz w:val="24"/>
        </w:rPr>
        <w:t xml:space="preserve">  </w:t>
      </w:r>
    </w:p>
    <w:p w14:paraId="246E7D12" w14:textId="68BF0961" w:rsidR="00B7291A" w:rsidRDefault="00B7291A" w:rsidP="00E10FF8">
      <w:pPr>
        <w:pStyle w:val="ListParagraph"/>
        <w:numPr>
          <w:ilvl w:val="1"/>
          <w:numId w:val="5"/>
        </w:numPr>
        <w:tabs>
          <w:tab w:val="left" w:pos="720"/>
        </w:tabs>
        <w:spacing w:before="0" w:line="244" w:lineRule="auto"/>
        <w:ind w:left="720"/>
        <w:rPr>
          <w:sz w:val="24"/>
        </w:rPr>
      </w:pPr>
      <w:r>
        <w:rPr>
          <w:sz w:val="24"/>
        </w:rPr>
        <w:t xml:space="preserve">The next step is to relax the </w:t>
      </w:r>
      <w:r w:rsidR="006658D2">
        <w:rPr>
          <w:sz w:val="24"/>
        </w:rPr>
        <w:t xml:space="preserve">parts of the </w:t>
      </w:r>
      <w:r>
        <w:rPr>
          <w:sz w:val="24"/>
        </w:rPr>
        <w:t xml:space="preserve">structure </w:t>
      </w:r>
      <w:r w:rsidR="006658D2">
        <w:rPr>
          <w:sz w:val="24"/>
        </w:rPr>
        <w:t>that have been added, especially the</w:t>
      </w:r>
      <w:r>
        <w:rPr>
          <w:sz w:val="24"/>
        </w:rPr>
        <w:t xml:space="preserve"> bond between </w:t>
      </w:r>
      <w:proofErr w:type="spellStart"/>
      <w:r>
        <w:rPr>
          <w:sz w:val="24"/>
        </w:rPr>
        <w:t>resid</w:t>
      </w:r>
      <w:proofErr w:type="spellEnd"/>
      <w:r>
        <w:rPr>
          <w:sz w:val="24"/>
        </w:rPr>
        <w:t xml:space="preserve"> 122 and </w:t>
      </w:r>
      <w:proofErr w:type="spellStart"/>
      <w:r>
        <w:rPr>
          <w:sz w:val="24"/>
        </w:rPr>
        <w:t>resid</w:t>
      </w:r>
      <w:proofErr w:type="spellEnd"/>
      <w:r>
        <w:rPr>
          <w:sz w:val="24"/>
        </w:rPr>
        <w:t xml:space="preserve"> 123.  This will be done by</w:t>
      </w:r>
      <w:r w:rsidRPr="00861648">
        <w:rPr>
          <w:sz w:val="24"/>
        </w:rPr>
        <w:t xml:space="preserve"> minimiz</w:t>
      </w:r>
      <w:r>
        <w:rPr>
          <w:sz w:val="24"/>
        </w:rPr>
        <w:t>ing</w:t>
      </w:r>
      <w:r w:rsidRPr="00861648">
        <w:rPr>
          <w:sz w:val="24"/>
        </w:rPr>
        <w:t xml:space="preserve"> this new structure and perform</w:t>
      </w:r>
      <w:r>
        <w:rPr>
          <w:sz w:val="24"/>
        </w:rPr>
        <w:t>ing</w:t>
      </w:r>
      <w:r w:rsidRPr="00861648">
        <w:rPr>
          <w:sz w:val="24"/>
        </w:rPr>
        <w:t xml:space="preserve"> a </w:t>
      </w:r>
      <w:ins w:id="5" w:author="Jeong, Cheol (IntlAssoc)" w:date="2016-08-30T13:45:00Z">
        <w:r w:rsidR="00951610">
          <w:rPr>
            <w:sz w:val="24"/>
          </w:rPr>
          <w:t>2</w:t>
        </w:r>
      </w:ins>
      <w:r>
        <w:rPr>
          <w:sz w:val="24"/>
        </w:rPr>
        <w:t xml:space="preserve">0 </w:t>
      </w:r>
      <w:proofErr w:type="spellStart"/>
      <w:r>
        <w:rPr>
          <w:sz w:val="24"/>
        </w:rPr>
        <w:t>ps</w:t>
      </w:r>
      <w:proofErr w:type="spellEnd"/>
      <w:r w:rsidRPr="00861648">
        <w:rPr>
          <w:sz w:val="24"/>
        </w:rPr>
        <w:t xml:space="preserve"> dynamics run in vacuum</w:t>
      </w:r>
      <w:r>
        <w:rPr>
          <w:sz w:val="24"/>
        </w:rPr>
        <w:t xml:space="preserve"> with fixed atoms</w:t>
      </w:r>
      <w:r w:rsidRPr="00861648">
        <w:rPr>
          <w:sz w:val="24"/>
        </w:rPr>
        <w:t>.</w:t>
      </w:r>
    </w:p>
    <w:p w14:paraId="7A209890" w14:textId="77777777" w:rsidR="00EA36DA" w:rsidRDefault="00EA36DA" w:rsidP="00E10FF8">
      <w:pPr>
        <w:tabs>
          <w:tab w:val="left" w:pos="720"/>
        </w:tabs>
        <w:spacing w:line="244" w:lineRule="auto"/>
        <w:rPr>
          <w:sz w:val="24"/>
        </w:rPr>
      </w:pPr>
    </w:p>
    <w:p w14:paraId="5F800DD8" w14:textId="43D9CF36" w:rsidR="00461681" w:rsidRDefault="00155095" w:rsidP="00E10FF8">
      <w:pPr>
        <w:tabs>
          <w:tab w:val="left" w:pos="720"/>
        </w:tabs>
        <w:spacing w:line="244" w:lineRule="auto"/>
        <w:rPr>
          <w:sz w:val="24"/>
        </w:rPr>
      </w:pPr>
      <w:r>
        <w:rPr>
          <w:sz w:val="24"/>
        </w:rPr>
        <w:lastRenderedPageBreak/>
        <w:tab/>
      </w:r>
      <w:r>
        <w:rPr>
          <w:sz w:val="24"/>
        </w:rPr>
        <w:tab/>
      </w:r>
      <w:r w:rsidR="00DA0FE2">
        <w:rPr>
          <w:sz w:val="24"/>
        </w:rPr>
        <w:tab/>
      </w:r>
      <w:r>
        <w:rPr>
          <w:sz w:val="24"/>
        </w:rPr>
        <w:tab/>
      </w:r>
      <w:r w:rsidR="006658D2">
        <w:rPr>
          <w:noProof/>
          <w:sz w:val="24"/>
        </w:rPr>
        <w:drawing>
          <wp:inline distT="0" distB="0" distL="0" distR="0" wp14:anchorId="08D40C3E" wp14:editId="3B872F6A">
            <wp:extent cx="2322576" cy="3803904"/>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1_d2_before_md.png"/>
                    <pic:cNvPicPr/>
                  </pic:nvPicPr>
                  <pic:blipFill>
                    <a:blip r:embed="rId12">
                      <a:extLst>
                        <a:ext uri="{28A0092B-C50C-407E-A947-70E740481C1C}">
                          <a14:useLocalDpi xmlns:a14="http://schemas.microsoft.com/office/drawing/2010/main" val="0"/>
                        </a:ext>
                      </a:extLst>
                    </a:blip>
                    <a:stretch>
                      <a:fillRect/>
                    </a:stretch>
                  </pic:blipFill>
                  <pic:spPr>
                    <a:xfrm>
                      <a:off x="0" y="0"/>
                      <a:ext cx="2322576" cy="3803904"/>
                    </a:xfrm>
                    <a:prstGeom prst="rect">
                      <a:avLst/>
                    </a:prstGeom>
                  </pic:spPr>
                </pic:pic>
              </a:graphicData>
            </a:graphic>
          </wp:inline>
        </w:drawing>
      </w:r>
    </w:p>
    <w:p w14:paraId="5F739FDC" w14:textId="77777777" w:rsidR="00EA36DA" w:rsidRDefault="00EA36DA" w:rsidP="00E10FF8">
      <w:pPr>
        <w:tabs>
          <w:tab w:val="left" w:pos="720"/>
        </w:tabs>
        <w:spacing w:line="244" w:lineRule="auto"/>
        <w:rPr>
          <w:sz w:val="24"/>
        </w:rPr>
      </w:pPr>
    </w:p>
    <w:p w14:paraId="70ED10C7" w14:textId="34B4C32A" w:rsidR="002B56F2" w:rsidRPr="002B56F2" w:rsidRDefault="002B56F2" w:rsidP="002B56F2">
      <w:pPr>
        <w:tabs>
          <w:tab w:val="left" w:pos="720"/>
        </w:tabs>
        <w:ind w:left="840"/>
        <w:rPr>
          <w:i/>
          <w:w w:val="105"/>
          <w:sz w:val="24"/>
        </w:rPr>
      </w:pPr>
      <w:r w:rsidRPr="00F17993">
        <w:rPr>
          <w:b/>
          <w:i/>
          <w:w w:val="105"/>
          <w:sz w:val="24"/>
        </w:rPr>
        <w:t xml:space="preserve">Figure </w:t>
      </w:r>
      <w:r>
        <w:rPr>
          <w:b/>
          <w:i/>
          <w:w w:val="105"/>
          <w:sz w:val="24"/>
        </w:rPr>
        <w:t>5</w:t>
      </w:r>
      <w:r w:rsidRPr="00F17993">
        <w:rPr>
          <w:b/>
          <w:i/>
          <w:w w:val="105"/>
          <w:sz w:val="24"/>
        </w:rPr>
        <w:t xml:space="preserve">. </w:t>
      </w:r>
      <w:r>
        <w:rPr>
          <w:i/>
          <w:w w:val="105"/>
          <w:sz w:val="24"/>
        </w:rPr>
        <w:t>d1 + d2 with added amino acids highlighted</w:t>
      </w:r>
      <w:r w:rsidR="00384D0A">
        <w:rPr>
          <w:i/>
          <w:w w:val="105"/>
          <w:sz w:val="24"/>
        </w:rPr>
        <w:t xml:space="preserve"> (green and red)</w:t>
      </w:r>
      <w:r>
        <w:rPr>
          <w:i/>
          <w:w w:val="105"/>
          <w:sz w:val="24"/>
        </w:rPr>
        <w:t xml:space="preserve">. The Bond Drawing Method is used for </w:t>
      </w:r>
      <w:proofErr w:type="spellStart"/>
      <w:r>
        <w:rPr>
          <w:i/>
          <w:w w:val="105"/>
          <w:sz w:val="24"/>
        </w:rPr>
        <w:t>resid</w:t>
      </w:r>
      <w:proofErr w:type="spellEnd"/>
      <w:r>
        <w:rPr>
          <w:i/>
          <w:w w:val="105"/>
          <w:sz w:val="24"/>
        </w:rPr>
        <w:t xml:space="preserve"> 122 (red) and </w:t>
      </w:r>
      <w:proofErr w:type="spellStart"/>
      <w:r>
        <w:rPr>
          <w:i/>
          <w:w w:val="105"/>
          <w:sz w:val="24"/>
        </w:rPr>
        <w:t>resid</w:t>
      </w:r>
      <w:proofErr w:type="spellEnd"/>
      <w:r>
        <w:rPr>
          <w:i/>
          <w:w w:val="105"/>
          <w:sz w:val="24"/>
        </w:rPr>
        <w:t xml:space="preserve"> 123(blue).</w:t>
      </w:r>
    </w:p>
    <w:p w14:paraId="51A9A917" w14:textId="77777777" w:rsidR="002B56F2" w:rsidRDefault="002B56F2" w:rsidP="00E10FF8">
      <w:pPr>
        <w:tabs>
          <w:tab w:val="left" w:pos="720"/>
        </w:tabs>
        <w:spacing w:line="244" w:lineRule="auto"/>
        <w:rPr>
          <w:sz w:val="24"/>
        </w:rPr>
      </w:pPr>
    </w:p>
    <w:p w14:paraId="32388835" w14:textId="77777777" w:rsidR="008611FC" w:rsidRDefault="008611FC" w:rsidP="00E10FF8">
      <w:pPr>
        <w:pStyle w:val="ListParagraph"/>
        <w:numPr>
          <w:ilvl w:val="1"/>
          <w:numId w:val="5"/>
        </w:numPr>
        <w:tabs>
          <w:tab w:val="left" w:pos="720"/>
        </w:tabs>
        <w:spacing w:before="0" w:line="244" w:lineRule="auto"/>
        <w:ind w:left="720"/>
        <w:rPr>
          <w:sz w:val="24"/>
        </w:rPr>
      </w:pPr>
      <w:r>
        <w:rPr>
          <w:sz w:val="24"/>
        </w:rPr>
        <w:t xml:space="preserve">Copy the d1_d2.pdb and d1_d2.psf files to the </w:t>
      </w:r>
      <w:proofErr w:type="spellStart"/>
      <w:r>
        <w:rPr>
          <w:sz w:val="24"/>
        </w:rPr>
        <w:t>output_building</w:t>
      </w:r>
      <w:proofErr w:type="spellEnd"/>
      <w:r>
        <w:rPr>
          <w:sz w:val="24"/>
        </w:rPr>
        <w:t>/ directory and migrate to that directory in VMD.</w:t>
      </w:r>
    </w:p>
    <w:p w14:paraId="68FC2CFA" w14:textId="2902BAA5" w:rsidR="00450507" w:rsidRPr="002713A9" w:rsidRDefault="00861648" w:rsidP="00E10FF8">
      <w:pPr>
        <w:pStyle w:val="ListParagraph"/>
        <w:numPr>
          <w:ilvl w:val="1"/>
          <w:numId w:val="5"/>
        </w:numPr>
        <w:tabs>
          <w:tab w:val="left" w:pos="720"/>
        </w:tabs>
        <w:spacing w:before="0" w:line="244" w:lineRule="auto"/>
        <w:ind w:left="720"/>
        <w:rPr>
          <w:sz w:val="24"/>
        </w:rPr>
      </w:pPr>
      <w:r>
        <w:rPr>
          <w:w w:val="105"/>
          <w:sz w:val="24"/>
        </w:rPr>
        <w:t xml:space="preserve">Type the commands in the </w:t>
      </w:r>
      <w:proofErr w:type="spellStart"/>
      <w:r>
        <w:rPr>
          <w:w w:val="105"/>
          <w:sz w:val="24"/>
        </w:rPr>
        <w:t>TkConsole</w:t>
      </w:r>
      <w:proofErr w:type="spellEnd"/>
      <w:r>
        <w:rPr>
          <w:w w:val="105"/>
          <w:sz w:val="24"/>
        </w:rPr>
        <w:t xml:space="preserve"> to create a fixed at PDB file that restrains the coordinates for the residues that we just added.  </w:t>
      </w:r>
      <w:r w:rsidR="00DE7ED5" w:rsidRPr="00F17993">
        <w:rPr>
          <w:w w:val="105"/>
          <w:sz w:val="24"/>
        </w:rPr>
        <w:t>In other wor</w:t>
      </w:r>
      <w:r w:rsidR="00EF210D">
        <w:rPr>
          <w:w w:val="105"/>
          <w:sz w:val="24"/>
        </w:rPr>
        <w:t xml:space="preserve">ds, all amino acids with </w:t>
      </w:r>
      <w:proofErr w:type="spellStart"/>
      <w:r w:rsidR="00EF210D">
        <w:rPr>
          <w:w w:val="105"/>
          <w:sz w:val="24"/>
        </w:rPr>
        <w:t>resid</w:t>
      </w:r>
      <w:proofErr w:type="spellEnd"/>
      <w:r w:rsidR="00EF210D">
        <w:rPr>
          <w:w w:val="105"/>
          <w:sz w:val="24"/>
        </w:rPr>
        <w:t xml:space="preserve"> </w:t>
      </w:r>
      <w:r>
        <w:rPr>
          <w:w w:val="105"/>
          <w:sz w:val="24"/>
        </w:rPr>
        <w:t xml:space="preserve">values corresponding </w:t>
      </w:r>
      <w:r w:rsidR="00DE7ED5" w:rsidRPr="00F17993">
        <w:rPr>
          <w:w w:val="105"/>
          <w:sz w:val="24"/>
        </w:rPr>
        <w:t xml:space="preserve">to </w:t>
      </w:r>
      <w:r w:rsidR="00EF210D">
        <w:rPr>
          <w:w w:val="105"/>
          <w:sz w:val="24"/>
        </w:rPr>
        <w:t>coordinates for the added amino acids</w:t>
      </w:r>
      <w:r w:rsidR="00DE7ED5" w:rsidRPr="00F17993">
        <w:rPr>
          <w:w w:val="105"/>
          <w:sz w:val="24"/>
        </w:rPr>
        <w:t xml:space="preserve"> shoul</w:t>
      </w:r>
      <w:r w:rsidR="004D0F80">
        <w:rPr>
          <w:w w:val="105"/>
          <w:sz w:val="24"/>
        </w:rPr>
        <w:t xml:space="preserve">d have BETA values set to zero </w:t>
      </w:r>
      <w:r w:rsidR="00DE7ED5" w:rsidRPr="00F17993">
        <w:rPr>
          <w:w w:val="105"/>
          <w:sz w:val="24"/>
        </w:rPr>
        <w:t>(0.00)</w:t>
      </w:r>
      <w:ins w:id="6" w:author="Jeong, Cheol (IntlAssoc)" w:date="2016-08-30T12:14:00Z">
        <w:r w:rsidR="00A841C2">
          <w:rPr>
            <w:w w:val="105"/>
            <w:sz w:val="24"/>
          </w:rPr>
          <w:t>.</w:t>
        </w:r>
      </w:ins>
      <w:ins w:id="7" w:author="Jeong, Cheol (IntlAssoc)" w:date="2016-08-30T13:16:00Z">
        <w:r w:rsidR="00725F9C">
          <w:rPr>
            <w:w w:val="105"/>
            <w:sz w:val="24"/>
          </w:rPr>
          <w:t xml:space="preserve"> </w:t>
        </w:r>
      </w:ins>
      <w:ins w:id="8" w:author="Susan Krueger" w:date="2016-09-02T10:01:00Z">
        <w:r w:rsidR="00901BAF">
          <w:rPr>
            <w:w w:val="105"/>
            <w:sz w:val="24"/>
          </w:rPr>
          <w:t xml:space="preserve"> </w:t>
        </w:r>
      </w:ins>
      <w:r w:rsidR="00E10FF8">
        <w:rPr>
          <w:w w:val="105"/>
          <w:sz w:val="24"/>
        </w:rPr>
        <w:t>O</w:t>
      </w:r>
      <w:r w:rsidR="00DE7ED5" w:rsidRPr="00F17993">
        <w:rPr>
          <w:w w:val="105"/>
          <w:sz w:val="24"/>
        </w:rPr>
        <w:t xml:space="preserve">therwise they should be set to one (1.00). </w:t>
      </w:r>
      <w:r w:rsidR="00E10FF8">
        <w:rPr>
          <w:w w:val="105"/>
          <w:sz w:val="24"/>
        </w:rPr>
        <w:t xml:space="preserve"> </w:t>
      </w:r>
      <w:r w:rsidR="00DE7ED5" w:rsidRPr="00F17993">
        <w:rPr>
          <w:w w:val="105"/>
          <w:sz w:val="24"/>
        </w:rPr>
        <w:t xml:space="preserve">Name the fixed atom PDB file </w:t>
      </w:r>
      <w:r w:rsidR="002713A9">
        <w:rPr>
          <w:w w:val="105"/>
          <w:sz w:val="24"/>
        </w:rPr>
        <w:t>d1_d2_</w:t>
      </w:r>
      <w:r w:rsidR="00DE7ED5" w:rsidRPr="00F17993">
        <w:rPr>
          <w:w w:val="105"/>
          <w:sz w:val="24"/>
        </w:rPr>
        <w:t>fixed_atoms.pdb.</w:t>
      </w:r>
    </w:p>
    <w:p w14:paraId="576DD816" w14:textId="46D54F38" w:rsidR="002713A9" w:rsidRDefault="00C52B44" w:rsidP="00E10FF8">
      <w:pPr>
        <w:pStyle w:val="ListParagraph"/>
        <w:numPr>
          <w:ilvl w:val="3"/>
          <w:numId w:val="5"/>
        </w:numPr>
        <w:tabs>
          <w:tab w:val="left" w:pos="720"/>
        </w:tabs>
        <w:spacing w:before="0" w:line="244" w:lineRule="auto"/>
        <w:rPr>
          <w:b/>
          <w:sz w:val="24"/>
        </w:rPr>
      </w:pPr>
      <w:proofErr w:type="spellStart"/>
      <w:r>
        <w:rPr>
          <w:b/>
          <w:sz w:val="24"/>
        </w:rPr>
        <w:t>vmd</w:t>
      </w:r>
      <w:proofErr w:type="spellEnd"/>
      <w:r>
        <w:rPr>
          <w:b/>
          <w:sz w:val="24"/>
        </w:rPr>
        <w:t xml:space="preserve">&gt; </w:t>
      </w:r>
      <w:proofErr w:type="spellStart"/>
      <w:r>
        <w:rPr>
          <w:b/>
          <w:sz w:val="24"/>
        </w:rPr>
        <w:t>pwd</w:t>
      </w:r>
      <w:proofErr w:type="spellEnd"/>
      <w:r>
        <w:rPr>
          <w:b/>
          <w:sz w:val="24"/>
        </w:rPr>
        <w:tab/>
      </w:r>
      <w:r>
        <w:rPr>
          <w:sz w:val="24"/>
        </w:rPr>
        <w:t xml:space="preserve">(If you aren’t in the </w:t>
      </w:r>
      <w:proofErr w:type="spellStart"/>
      <w:r>
        <w:rPr>
          <w:sz w:val="24"/>
        </w:rPr>
        <w:t>output_building</w:t>
      </w:r>
      <w:proofErr w:type="spellEnd"/>
      <w:r>
        <w:rPr>
          <w:sz w:val="24"/>
        </w:rPr>
        <w:t>/ directory, migrate there.)</w:t>
      </w:r>
    </w:p>
    <w:p w14:paraId="1938218A" w14:textId="2A27DF92" w:rsidR="00C52B44" w:rsidRDefault="00C52B44" w:rsidP="00E10FF8">
      <w:pPr>
        <w:pStyle w:val="ListParagraph"/>
        <w:numPr>
          <w:ilvl w:val="3"/>
          <w:numId w:val="5"/>
        </w:numPr>
        <w:tabs>
          <w:tab w:val="left" w:pos="720"/>
        </w:tabs>
        <w:spacing w:before="0" w:line="244" w:lineRule="auto"/>
        <w:rPr>
          <w:b/>
          <w:sz w:val="24"/>
        </w:rPr>
      </w:pPr>
      <w:proofErr w:type="spellStart"/>
      <w:r w:rsidRPr="002713A9">
        <w:rPr>
          <w:b/>
          <w:sz w:val="24"/>
        </w:rPr>
        <w:t>vmd</w:t>
      </w:r>
      <w:proofErr w:type="spellEnd"/>
      <w:r w:rsidRPr="002713A9">
        <w:rPr>
          <w:b/>
          <w:sz w:val="24"/>
        </w:rPr>
        <w:t>&gt;</w:t>
      </w:r>
      <w:r>
        <w:rPr>
          <w:b/>
          <w:sz w:val="24"/>
        </w:rPr>
        <w:t xml:space="preserve"> set </w:t>
      </w:r>
      <w:proofErr w:type="spellStart"/>
      <w:r>
        <w:rPr>
          <w:b/>
          <w:sz w:val="24"/>
        </w:rPr>
        <w:t>sel</w:t>
      </w:r>
      <w:proofErr w:type="spellEnd"/>
      <w:r>
        <w:rPr>
          <w:b/>
          <w:sz w:val="24"/>
        </w:rPr>
        <w:t xml:space="preserve"> [</w:t>
      </w:r>
      <w:proofErr w:type="spellStart"/>
      <w:r>
        <w:rPr>
          <w:b/>
          <w:sz w:val="24"/>
        </w:rPr>
        <w:t>atomselect</w:t>
      </w:r>
      <w:proofErr w:type="spellEnd"/>
      <w:r>
        <w:rPr>
          <w:b/>
          <w:sz w:val="24"/>
        </w:rPr>
        <w:t xml:space="preserve"> top all]</w:t>
      </w:r>
    </w:p>
    <w:p w14:paraId="14C58B98" w14:textId="7C9E7B7B" w:rsidR="002713A9" w:rsidRDefault="002713A9" w:rsidP="00E10FF8">
      <w:pPr>
        <w:pStyle w:val="ListParagraph"/>
        <w:numPr>
          <w:ilvl w:val="3"/>
          <w:numId w:val="5"/>
        </w:numPr>
        <w:tabs>
          <w:tab w:val="left" w:pos="720"/>
        </w:tabs>
        <w:spacing w:before="0" w:line="244" w:lineRule="auto"/>
        <w:rPr>
          <w:b/>
          <w:sz w:val="24"/>
        </w:rPr>
      </w:pPr>
      <w:proofErr w:type="spellStart"/>
      <w:r>
        <w:rPr>
          <w:b/>
          <w:sz w:val="24"/>
        </w:rPr>
        <w:t>vmd</w:t>
      </w:r>
      <w:proofErr w:type="spellEnd"/>
      <w:r>
        <w:rPr>
          <w:b/>
          <w:sz w:val="24"/>
        </w:rPr>
        <w:t>&gt; $</w:t>
      </w:r>
      <w:proofErr w:type="spellStart"/>
      <w:r>
        <w:rPr>
          <w:b/>
          <w:sz w:val="24"/>
        </w:rPr>
        <w:t>sel</w:t>
      </w:r>
      <w:proofErr w:type="spellEnd"/>
      <w:r>
        <w:rPr>
          <w:b/>
          <w:sz w:val="24"/>
        </w:rPr>
        <w:t xml:space="preserve"> set beta 1.00</w:t>
      </w:r>
    </w:p>
    <w:p w14:paraId="1A63AADC" w14:textId="603B934F" w:rsidR="002713A9" w:rsidRDefault="002713A9" w:rsidP="00E10FF8">
      <w:pPr>
        <w:pStyle w:val="ListParagraph"/>
        <w:numPr>
          <w:ilvl w:val="3"/>
          <w:numId w:val="5"/>
        </w:numPr>
        <w:tabs>
          <w:tab w:val="left" w:pos="720"/>
        </w:tabs>
        <w:spacing w:before="0" w:line="244" w:lineRule="auto"/>
        <w:rPr>
          <w:b/>
          <w:sz w:val="24"/>
        </w:rPr>
      </w:pPr>
      <w:proofErr w:type="spellStart"/>
      <w:r>
        <w:rPr>
          <w:b/>
          <w:sz w:val="24"/>
        </w:rPr>
        <w:t>vmd</w:t>
      </w:r>
      <w:proofErr w:type="spellEnd"/>
      <w:r>
        <w:rPr>
          <w:b/>
          <w:sz w:val="24"/>
        </w:rPr>
        <w:t>&gt; set sel1 [</w:t>
      </w:r>
      <w:proofErr w:type="spellStart"/>
      <w:r>
        <w:rPr>
          <w:b/>
          <w:sz w:val="24"/>
        </w:rPr>
        <w:t>atomselect</w:t>
      </w:r>
      <w:proofErr w:type="spellEnd"/>
      <w:r>
        <w:rPr>
          <w:b/>
          <w:sz w:val="24"/>
        </w:rPr>
        <w:t xml:space="preserve"> top “(</w:t>
      </w:r>
      <w:proofErr w:type="spellStart"/>
      <w:r>
        <w:rPr>
          <w:b/>
          <w:sz w:val="24"/>
        </w:rPr>
        <w:t>resid</w:t>
      </w:r>
      <w:proofErr w:type="spellEnd"/>
      <w:r>
        <w:rPr>
          <w:b/>
          <w:sz w:val="24"/>
        </w:rPr>
        <w:t xml:space="preserve"> &lt; 9) or (</w:t>
      </w:r>
      <w:proofErr w:type="spellStart"/>
      <w:r>
        <w:rPr>
          <w:b/>
          <w:sz w:val="24"/>
        </w:rPr>
        <w:t>resid</w:t>
      </w:r>
      <w:proofErr w:type="spellEnd"/>
      <w:r>
        <w:rPr>
          <w:b/>
          <w:sz w:val="24"/>
        </w:rPr>
        <w:t xml:space="preserve"> &gt; 98 and </w:t>
      </w:r>
      <w:proofErr w:type="spellStart"/>
      <w:r>
        <w:rPr>
          <w:b/>
          <w:sz w:val="24"/>
        </w:rPr>
        <w:t>resid</w:t>
      </w:r>
      <w:proofErr w:type="spellEnd"/>
      <w:r>
        <w:rPr>
          <w:b/>
          <w:sz w:val="24"/>
        </w:rPr>
        <w:t xml:space="preserve"> &lt; 123)</w:t>
      </w:r>
      <w:r w:rsidR="00B4379D">
        <w:rPr>
          <w:b/>
          <w:sz w:val="24"/>
        </w:rPr>
        <w:t xml:space="preserve"> or (</w:t>
      </w:r>
      <w:proofErr w:type="spellStart"/>
      <w:r w:rsidR="00B4379D">
        <w:rPr>
          <w:b/>
          <w:sz w:val="24"/>
        </w:rPr>
        <w:t>resid</w:t>
      </w:r>
      <w:proofErr w:type="spellEnd"/>
      <w:r w:rsidR="00B4379D">
        <w:rPr>
          <w:b/>
          <w:sz w:val="24"/>
        </w:rPr>
        <w:t xml:space="preserve"> &gt; 199 and </w:t>
      </w:r>
      <w:proofErr w:type="spellStart"/>
      <w:r w:rsidR="00B4379D">
        <w:rPr>
          <w:b/>
          <w:sz w:val="24"/>
        </w:rPr>
        <w:t>resid</w:t>
      </w:r>
      <w:proofErr w:type="spellEnd"/>
      <w:r w:rsidR="00B4379D">
        <w:rPr>
          <w:b/>
          <w:sz w:val="24"/>
        </w:rPr>
        <w:t xml:space="preserve"> &lt; 224)</w:t>
      </w:r>
      <w:r>
        <w:rPr>
          <w:b/>
          <w:sz w:val="24"/>
        </w:rPr>
        <w:t>”]</w:t>
      </w:r>
    </w:p>
    <w:p w14:paraId="61D2631B" w14:textId="7D06612A" w:rsidR="002713A9" w:rsidRDefault="002713A9" w:rsidP="00E10FF8">
      <w:pPr>
        <w:pStyle w:val="ListParagraph"/>
        <w:numPr>
          <w:ilvl w:val="3"/>
          <w:numId w:val="5"/>
        </w:numPr>
        <w:tabs>
          <w:tab w:val="left" w:pos="720"/>
        </w:tabs>
        <w:spacing w:before="0" w:line="244" w:lineRule="auto"/>
        <w:rPr>
          <w:b/>
          <w:sz w:val="24"/>
        </w:rPr>
      </w:pPr>
      <w:proofErr w:type="spellStart"/>
      <w:r>
        <w:rPr>
          <w:b/>
          <w:sz w:val="24"/>
        </w:rPr>
        <w:t>vmd</w:t>
      </w:r>
      <w:proofErr w:type="spellEnd"/>
      <w:r>
        <w:rPr>
          <w:b/>
          <w:sz w:val="24"/>
        </w:rPr>
        <w:t>&gt; $sel1 set beta 0.00</w:t>
      </w:r>
    </w:p>
    <w:p w14:paraId="16D824BF" w14:textId="78CA87C8" w:rsidR="002713A9" w:rsidRDefault="002713A9" w:rsidP="00E10FF8">
      <w:pPr>
        <w:pStyle w:val="ListParagraph"/>
        <w:numPr>
          <w:ilvl w:val="3"/>
          <w:numId w:val="5"/>
        </w:numPr>
        <w:tabs>
          <w:tab w:val="left" w:pos="720"/>
        </w:tabs>
        <w:spacing w:before="0" w:line="244" w:lineRule="auto"/>
        <w:rPr>
          <w:b/>
          <w:sz w:val="24"/>
        </w:rPr>
      </w:pPr>
      <w:proofErr w:type="spellStart"/>
      <w:r>
        <w:rPr>
          <w:b/>
          <w:sz w:val="24"/>
        </w:rPr>
        <w:t>vmd</w:t>
      </w:r>
      <w:proofErr w:type="spellEnd"/>
      <w:r>
        <w:rPr>
          <w:b/>
          <w:sz w:val="24"/>
        </w:rPr>
        <w:t>&gt; $</w:t>
      </w:r>
      <w:proofErr w:type="spellStart"/>
      <w:r>
        <w:rPr>
          <w:b/>
          <w:sz w:val="24"/>
        </w:rPr>
        <w:t>sel</w:t>
      </w:r>
      <w:proofErr w:type="spellEnd"/>
      <w:r>
        <w:rPr>
          <w:b/>
          <w:sz w:val="24"/>
        </w:rPr>
        <w:t xml:space="preserve"> </w:t>
      </w:r>
      <w:proofErr w:type="spellStart"/>
      <w:r>
        <w:rPr>
          <w:b/>
          <w:sz w:val="24"/>
        </w:rPr>
        <w:t>writepdb</w:t>
      </w:r>
      <w:proofErr w:type="spellEnd"/>
      <w:r>
        <w:rPr>
          <w:b/>
          <w:sz w:val="24"/>
        </w:rPr>
        <w:t xml:space="preserve"> d1_d2_fixed_atoms.pdb</w:t>
      </w:r>
    </w:p>
    <w:p w14:paraId="004CFF5A" w14:textId="50B2EA1B" w:rsidR="00C52B44" w:rsidRDefault="00C52B44" w:rsidP="00C52B44">
      <w:pPr>
        <w:tabs>
          <w:tab w:val="left" w:pos="720"/>
        </w:tabs>
        <w:spacing w:line="244" w:lineRule="auto"/>
        <w:ind w:left="864"/>
        <w:rPr>
          <w:sz w:val="24"/>
        </w:rPr>
      </w:pPr>
      <w:r>
        <w:rPr>
          <w:sz w:val="24"/>
        </w:rPr>
        <w:t>Examine this file</w:t>
      </w:r>
      <w:r w:rsidR="007C1CE6">
        <w:rPr>
          <w:sz w:val="24"/>
        </w:rPr>
        <w:t xml:space="preserve"> to make sure that the proper values are in the BETA column.  You can either use a text editor to check the values or load this file into VMD and select the Beta Coloring Method.</w:t>
      </w:r>
    </w:p>
    <w:p w14:paraId="6C3D392C" w14:textId="77777777" w:rsidR="000C665F" w:rsidRDefault="000C665F" w:rsidP="000C665F">
      <w:pPr>
        <w:tabs>
          <w:tab w:val="left" w:pos="720"/>
        </w:tabs>
        <w:spacing w:line="244" w:lineRule="auto"/>
        <w:rPr>
          <w:sz w:val="24"/>
        </w:rPr>
      </w:pPr>
    </w:p>
    <w:p w14:paraId="03C73537" w14:textId="42EAC6CF" w:rsidR="000C665F" w:rsidRDefault="00BC764E" w:rsidP="000C665F">
      <w:pPr>
        <w:tabs>
          <w:tab w:val="left" w:pos="720"/>
        </w:tabs>
        <w:spacing w:line="244" w:lineRule="auto"/>
        <w:rPr>
          <w:sz w:val="24"/>
        </w:rPr>
      </w:pPr>
      <w:r>
        <w:rPr>
          <w:sz w:val="24"/>
        </w:rPr>
        <w:lastRenderedPageBreak/>
        <w:tab/>
      </w:r>
      <w:r>
        <w:rPr>
          <w:sz w:val="24"/>
        </w:rPr>
        <w:tab/>
      </w:r>
      <w:r w:rsidR="00DA0FE2">
        <w:rPr>
          <w:sz w:val="24"/>
        </w:rPr>
        <w:tab/>
      </w:r>
      <w:r>
        <w:rPr>
          <w:sz w:val="24"/>
        </w:rPr>
        <w:tab/>
      </w:r>
      <w:r w:rsidR="00DA0FE2">
        <w:rPr>
          <w:noProof/>
          <w:sz w:val="24"/>
        </w:rPr>
        <w:drawing>
          <wp:inline distT="0" distB="0" distL="0" distR="0" wp14:anchorId="2675D129" wp14:editId="5F89C22B">
            <wp:extent cx="2167128" cy="376732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1_d2_fixed_atom_beta_color.png"/>
                    <pic:cNvPicPr/>
                  </pic:nvPicPr>
                  <pic:blipFill>
                    <a:blip r:embed="rId13">
                      <a:extLst>
                        <a:ext uri="{28A0092B-C50C-407E-A947-70E740481C1C}">
                          <a14:useLocalDpi xmlns:a14="http://schemas.microsoft.com/office/drawing/2010/main" val="0"/>
                        </a:ext>
                      </a:extLst>
                    </a:blip>
                    <a:stretch>
                      <a:fillRect/>
                    </a:stretch>
                  </pic:blipFill>
                  <pic:spPr>
                    <a:xfrm>
                      <a:off x="0" y="0"/>
                      <a:ext cx="2167128" cy="3767328"/>
                    </a:xfrm>
                    <a:prstGeom prst="rect">
                      <a:avLst/>
                    </a:prstGeom>
                  </pic:spPr>
                </pic:pic>
              </a:graphicData>
            </a:graphic>
          </wp:inline>
        </w:drawing>
      </w:r>
    </w:p>
    <w:p w14:paraId="0C512592" w14:textId="77777777" w:rsidR="000C665F" w:rsidRDefault="000C665F" w:rsidP="000C665F">
      <w:pPr>
        <w:tabs>
          <w:tab w:val="left" w:pos="720"/>
        </w:tabs>
        <w:spacing w:line="244" w:lineRule="auto"/>
        <w:rPr>
          <w:sz w:val="24"/>
        </w:rPr>
      </w:pPr>
    </w:p>
    <w:p w14:paraId="3BD36BB2" w14:textId="1C1C6AF6" w:rsidR="00911FFE" w:rsidRPr="002B56F2" w:rsidRDefault="00911FFE" w:rsidP="00911FFE">
      <w:pPr>
        <w:tabs>
          <w:tab w:val="left" w:pos="720"/>
        </w:tabs>
        <w:ind w:left="840"/>
        <w:rPr>
          <w:i/>
          <w:w w:val="105"/>
          <w:sz w:val="24"/>
        </w:rPr>
      </w:pPr>
      <w:r w:rsidRPr="00F17993">
        <w:rPr>
          <w:b/>
          <w:i/>
          <w:w w:val="105"/>
          <w:sz w:val="24"/>
        </w:rPr>
        <w:t xml:space="preserve">Figure </w:t>
      </w:r>
      <w:r w:rsidR="005C13ED">
        <w:rPr>
          <w:b/>
          <w:i/>
          <w:w w:val="105"/>
          <w:sz w:val="24"/>
        </w:rPr>
        <w:t>6</w:t>
      </w:r>
      <w:r w:rsidRPr="00F17993">
        <w:rPr>
          <w:b/>
          <w:i/>
          <w:w w:val="105"/>
          <w:sz w:val="24"/>
        </w:rPr>
        <w:t xml:space="preserve">. </w:t>
      </w:r>
      <w:r>
        <w:rPr>
          <w:i/>
          <w:w w:val="105"/>
          <w:sz w:val="24"/>
        </w:rPr>
        <w:t>d1 + d2 with fixed atoms designated in Beta column highlighted (red).</w:t>
      </w:r>
    </w:p>
    <w:p w14:paraId="06F0D2C9" w14:textId="77777777" w:rsidR="000C665F" w:rsidRPr="00C52B44" w:rsidRDefault="000C665F" w:rsidP="000C665F">
      <w:pPr>
        <w:tabs>
          <w:tab w:val="left" w:pos="720"/>
        </w:tabs>
        <w:spacing w:line="244" w:lineRule="auto"/>
        <w:rPr>
          <w:sz w:val="24"/>
        </w:rPr>
      </w:pPr>
    </w:p>
    <w:p w14:paraId="65AA7FD4" w14:textId="53CD2E51" w:rsidR="00450507" w:rsidRPr="00861648" w:rsidRDefault="00861648" w:rsidP="00E10FF8">
      <w:pPr>
        <w:pStyle w:val="ListParagraph"/>
        <w:numPr>
          <w:ilvl w:val="1"/>
          <w:numId w:val="5"/>
        </w:numPr>
        <w:tabs>
          <w:tab w:val="left" w:pos="720"/>
        </w:tabs>
        <w:spacing w:before="4" w:line="244" w:lineRule="auto"/>
        <w:ind w:left="720"/>
        <w:rPr>
          <w:sz w:val="24"/>
        </w:rPr>
      </w:pPr>
      <w:r w:rsidRPr="00861648">
        <w:rPr>
          <w:sz w:val="24"/>
        </w:rPr>
        <w:t xml:space="preserve">We will now minimize this new structure </w:t>
      </w:r>
      <w:r w:rsidR="00AE056F">
        <w:rPr>
          <w:sz w:val="24"/>
        </w:rPr>
        <w:t xml:space="preserve">(10000 steps) </w:t>
      </w:r>
      <w:r w:rsidRPr="00861648">
        <w:rPr>
          <w:sz w:val="24"/>
        </w:rPr>
        <w:t xml:space="preserve">and perform a </w:t>
      </w:r>
      <w:ins w:id="9" w:author="Jeong, Cheol (IntlAssoc)" w:date="2016-08-30T13:45:00Z">
        <w:r w:rsidR="00951610">
          <w:rPr>
            <w:sz w:val="24"/>
          </w:rPr>
          <w:t>2</w:t>
        </w:r>
      </w:ins>
      <w:r w:rsidR="00461681">
        <w:rPr>
          <w:sz w:val="24"/>
        </w:rPr>
        <w:t xml:space="preserve">0 </w:t>
      </w:r>
      <w:proofErr w:type="spellStart"/>
      <w:r w:rsidR="00461681">
        <w:rPr>
          <w:sz w:val="24"/>
        </w:rPr>
        <w:t>ps</w:t>
      </w:r>
      <w:proofErr w:type="spellEnd"/>
      <w:r w:rsidRPr="00861648">
        <w:rPr>
          <w:sz w:val="24"/>
        </w:rPr>
        <w:t xml:space="preserve"> dynamics run in vacuum</w:t>
      </w:r>
      <w:r w:rsidR="00461681">
        <w:rPr>
          <w:sz w:val="24"/>
        </w:rPr>
        <w:t xml:space="preserve"> with fixed atoms</w:t>
      </w:r>
      <w:r w:rsidRPr="00861648">
        <w:rPr>
          <w:sz w:val="24"/>
        </w:rPr>
        <w:t xml:space="preserve">. </w:t>
      </w:r>
      <w:r w:rsidRPr="00861648">
        <w:rPr>
          <w:w w:val="110"/>
          <w:sz w:val="24"/>
        </w:rPr>
        <w:t xml:space="preserve"> </w:t>
      </w:r>
      <w:r w:rsidR="0057060C">
        <w:rPr>
          <w:w w:val="110"/>
          <w:sz w:val="24"/>
        </w:rPr>
        <w:t xml:space="preserve">Migrate to the d1_d1_files/ directory.  </w:t>
      </w:r>
      <w:r w:rsidR="00832E80" w:rsidRPr="00861648">
        <w:rPr>
          <w:w w:val="105"/>
          <w:sz w:val="24"/>
        </w:rPr>
        <w:t xml:space="preserve">Examine the </w:t>
      </w:r>
      <w:r w:rsidR="00AE056F">
        <w:rPr>
          <w:w w:val="105"/>
          <w:sz w:val="24"/>
        </w:rPr>
        <w:t>min_</w:t>
      </w:r>
      <w:r w:rsidR="00832E80" w:rsidRPr="00861648">
        <w:rPr>
          <w:w w:val="105"/>
          <w:sz w:val="24"/>
        </w:rPr>
        <w:t xml:space="preserve">dyn0 input file and make sure that you understand the inputs and outputs. </w:t>
      </w:r>
      <w:r w:rsidR="00AE056F">
        <w:rPr>
          <w:w w:val="105"/>
          <w:sz w:val="24"/>
        </w:rPr>
        <w:t xml:space="preserve"> </w:t>
      </w:r>
      <w:ins w:id="10" w:author="Susan Krueger" w:date="2016-09-02T09:59:00Z">
        <w:r w:rsidR="00901BAF">
          <w:rPr>
            <w:w w:val="105"/>
            <w:sz w:val="24"/>
          </w:rPr>
          <w:t xml:space="preserve">Note that the </w:t>
        </w:r>
        <w:proofErr w:type="spellStart"/>
        <w:r w:rsidR="00901BAF">
          <w:rPr>
            <w:w w:val="105"/>
            <w:sz w:val="24"/>
          </w:rPr>
          <w:t>timestep</w:t>
        </w:r>
        <w:proofErr w:type="spellEnd"/>
        <w:r w:rsidR="00901BAF">
          <w:rPr>
            <w:w w:val="105"/>
            <w:sz w:val="24"/>
          </w:rPr>
          <w:t xml:space="preserve"> is 2.0, so 10000 steps </w:t>
        </w:r>
        <w:proofErr w:type="gramStart"/>
        <w:r w:rsidR="00901BAF">
          <w:rPr>
            <w:w w:val="105"/>
            <w:sz w:val="24"/>
          </w:rPr>
          <w:t>is</w:t>
        </w:r>
        <w:proofErr w:type="gramEnd"/>
        <w:r w:rsidR="00901BAF">
          <w:rPr>
            <w:w w:val="105"/>
            <w:sz w:val="24"/>
          </w:rPr>
          <w:t xml:space="preserve"> equivalent to 20 ps.  </w:t>
        </w:r>
      </w:ins>
      <w:ins w:id="11" w:author="Susan Krueger" w:date="2016-09-02T10:00:00Z">
        <w:r w:rsidR="00901BAF">
          <w:rPr>
            <w:w w:val="105"/>
            <w:sz w:val="24"/>
          </w:rPr>
          <w:t xml:space="preserve">Once you understand the inputs, </w:t>
        </w:r>
      </w:ins>
      <w:r w:rsidR="00212040">
        <w:rPr>
          <w:w w:val="105"/>
          <w:sz w:val="24"/>
        </w:rPr>
        <w:t xml:space="preserve">run the script using NAMD.  </w:t>
      </w:r>
      <w:r w:rsidR="00DE7ED5" w:rsidRPr="00861648">
        <w:rPr>
          <w:w w:val="105"/>
          <w:sz w:val="24"/>
        </w:rPr>
        <w:t xml:space="preserve">Your final </w:t>
      </w:r>
      <w:r w:rsidR="00832E80" w:rsidRPr="00861648">
        <w:rPr>
          <w:w w:val="105"/>
          <w:sz w:val="24"/>
        </w:rPr>
        <w:t>structure will</w:t>
      </w:r>
      <w:r w:rsidR="008C2842" w:rsidRPr="00861648">
        <w:rPr>
          <w:w w:val="105"/>
          <w:sz w:val="24"/>
        </w:rPr>
        <w:t xml:space="preserve"> be called </w:t>
      </w:r>
      <w:r w:rsidR="00AE056F">
        <w:rPr>
          <w:w w:val="105"/>
          <w:sz w:val="24"/>
        </w:rPr>
        <w:t>min_</w:t>
      </w:r>
      <w:r w:rsidR="003E0D57" w:rsidRPr="00861648">
        <w:rPr>
          <w:w w:val="105"/>
          <w:sz w:val="24"/>
        </w:rPr>
        <w:t>dyn</w:t>
      </w:r>
      <w:r w:rsidR="00DE7ED5" w:rsidRPr="00861648">
        <w:rPr>
          <w:w w:val="105"/>
          <w:sz w:val="24"/>
        </w:rPr>
        <w:t>0.coor.</w:t>
      </w:r>
      <w:r w:rsidR="008C2842" w:rsidRPr="00861648">
        <w:rPr>
          <w:w w:val="105"/>
          <w:sz w:val="24"/>
        </w:rPr>
        <w:t xml:space="preserve"> </w:t>
      </w:r>
      <w:r w:rsidR="000D762C">
        <w:rPr>
          <w:w w:val="105"/>
          <w:sz w:val="24"/>
        </w:rPr>
        <w:t xml:space="preserve">Copy </w:t>
      </w:r>
      <w:r w:rsidR="008C2842" w:rsidRPr="00861648">
        <w:rPr>
          <w:w w:val="105"/>
          <w:sz w:val="24"/>
        </w:rPr>
        <w:t xml:space="preserve">this file to </w:t>
      </w:r>
      <w:r w:rsidR="000D762C">
        <w:rPr>
          <w:w w:val="105"/>
          <w:sz w:val="24"/>
        </w:rPr>
        <w:t xml:space="preserve">the </w:t>
      </w:r>
      <w:proofErr w:type="spellStart"/>
      <w:r w:rsidR="000D762C">
        <w:rPr>
          <w:w w:val="105"/>
          <w:sz w:val="24"/>
        </w:rPr>
        <w:t>output_building</w:t>
      </w:r>
      <w:proofErr w:type="spellEnd"/>
      <w:r w:rsidR="000D762C">
        <w:rPr>
          <w:w w:val="105"/>
          <w:sz w:val="24"/>
        </w:rPr>
        <w:t xml:space="preserve">/ directory and rename it </w:t>
      </w:r>
      <w:r w:rsidR="00DE0618">
        <w:rPr>
          <w:w w:val="105"/>
          <w:sz w:val="24"/>
        </w:rPr>
        <w:t>d1_d2_fixed_min_dyn</w:t>
      </w:r>
      <w:r w:rsidR="008C2842" w:rsidRPr="00861648">
        <w:rPr>
          <w:w w:val="105"/>
          <w:sz w:val="24"/>
        </w:rPr>
        <w:t>.pdb</w:t>
      </w:r>
      <w:r w:rsidR="000D762C">
        <w:rPr>
          <w:w w:val="105"/>
          <w:sz w:val="24"/>
        </w:rPr>
        <w:t>.</w:t>
      </w:r>
    </w:p>
    <w:p w14:paraId="5FA85174" w14:textId="13F1309E" w:rsidR="00F36C5C" w:rsidRPr="00F17993" w:rsidRDefault="00F36C5C" w:rsidP="00E10FF8">
      <w:pPr>
        <w:pStyle w:val="ListParagraph"/>
        <w:numPr>
          <w:ilvl w:val="1"/>
          <w:numId w:val="5"/>
        </w:numPr>
        <w:tabs>
          <w:tab w:val="left" w:pos="720"/>
        </w:tabs>
        <w:spacing w:before="0" w:line="244" w:lineRule="auto"/>
        <w:ind w:left="720"/>
        <w:rPr>
          <w:sz w:val="24"/>
        </w:rPr>
      </w:pPr>
      <w:r>
        <w:rPr>
          <w:w w:val="105"/>
          <w:sz w:val="24"/>
        </w:rPr>
        <w:t xml:space="preserve">Load the </w:t>
      </w:r>
      <w:r w:rsidR="00861648">
        <w:rPr>
          <w:w w:val="105"/>
          <w:sz w:val="24"/>
        </w:rPr>
        <w:t xml:space="preserve">final structure </w:t>
      </w:r>
      <w:r>
        <w:rPr>
          <w:w w:val="105"/>
          <w:sz w:val="24"/>
        </w:rPr>
        <w:t>into VMD and compare it to the structure before minimization</w:t>
      </w:r>
      <w:r w:rsidR="00861648">
        <w:rPr>
          <w:w w:val="105"/>
          <w:sz w:val="24"/>
        </w:rPr>
        <w:t xml:space="preserve"> and dynamics</w:t>
      </w:r>
      <w:r>
        <w:rPr>
          <w:w w:val="105"/>
          <w:sz w:val="24"/>
        </w:rPr>
        <w:t>.</w:t>
      </w:r>
      <w:r w:rsidR="005C13ED">
        <w:rPr>
          <w:w w:val="105"/>
          <w:sz w:val="24"/>
        </w:rPr>
        <w:t xml:space="preserve">  Close VMD when finished.</w:t>
      </w:r>
    </w:p>
    <w:p w14:paraId="53C9EAE7" w14:textId="77777777" w:rsidR="00932663" w:rsidRDefault="00932663" w:rsidP="00E10FF8">
      <w:pPr>
        <w:tabs>
          <w:tab w:val="left" w:pos="720"/>
        </w:tabs>
        <w:rPr>
          <w:w w:val="105"/>
          <w:sz w:val="24"/>
        </w:rPr>
      </w:pPr>
    </w:p>
    <w:p w14:paraId="1F9B002C" w14:textId="2C6A04BD" w:rsidR="005C13ED" w:rsidRDefault="005C13ED" w:rsidP="00E10FF8">
      <w:pPr>
        <w:tabs>
          <w:tab w:val="left" w:pos="720"/>
        </w:tabs>
        <w:rPr>
          <w:w w:val="105"/>
          <w:sz w:val="24"/>
        </w:rPr>
      </w:pPr>
      <w:r>
        <w:rPr>
          <w:w w:val="105"/>
          <w:sz w:val="24"/>
        </w:rPr>
        <w:lastRenderedPageBreak/>
        <w:tab/>
      </w:r>
      <w:r w:rsidR="00F8765B">
        <w:rPr>
          <w:w w:val="105"/>
          <w:sz w:val="24"/>
        </w:rPr>
        <w:tab/>
      </w:r>
      <w:r>
        <w:rPr>
          <w:w w:val="105"/>
          <w:sz w:val="24"/>
        </w:rPr>
        <w:tab/>
      </w:r>
      <w:r>
        <w:rPr>
          <w:w w:val="105"/>
          <w:sz w:val="24"/>
        </w:rPr>
        <w:tab/>
      </w:r>
      <w:r w:rsidR="00F8765B">
        <w:rPr>
          <w:noProof/>
          <w:w w:val="105"/>
          <w:sz w:val="24"/>
        </w:rPr>
        <w:drawing>
          <wp:inline distT="0" distB="0" distL="0" distR="0" wp14:anchorId="2807DA73" wp14:editId="3C1C8012">
            <wp:extent cx="2203704" cy="402336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1_d2_after_fixed_min_dyn.png"/>
                    <pic:cNvPicPr/>
                  </pic:nvPicPr>
                  <pic:blipFill>
                    <a:blip r:embed="rId14">
                      <a:extLst>
                        <a:ext uri="{28A0092B-C50C-407E-A947-70E740481C1C}">
                          <a14:useLocalDpi xmlns:a14="http://schemas.microsoft.com/office/drawing/2010/main" val="0"/>
                        </a:ext>
                      </a:extLst>
                    </a:blip>
                    <a:stretch>
                      <a:fillRect/>
                    </a:stretch>
                  </pic:blipFill>
                  <pic:spPr>
                    <a:xfrm>
                      <a:off x="0" y="0"/>
                      <a:ext cx="2203704" cy="4023360"/>
                    </a:xfrm>
                    <a:prstGeom prst="rect">
                      <a:avLst/>
                    </a:prstGeom>
                  </pic:spPr>
                </pic:pic>
              </a:graphicData>
            </a:graphic>
          </wp:inline>
        </w:drawing>
      </w:r>
    </w:p>
    <w:p w14:paraId="18624CE3" w14:textId="77777777" w:rsidR="005C13ED" w:rsidRDefault="005C13ED" w:rsidP="00E10FF8">
      <w:pPr>
        <w:tabs>
          <w:tab w:val="left" w:pos="720"/>
        </w:tabs>
        <w:rPr>
          <w:w w:val="105"/>
          <w:sz w:val="24"/>
        </w:rPr>
      </w:pPr>
    </w:p>
    <w:p w14:paraId="0E4F63BA" w14:textId="039205B2" w:rsidR="005C13ED" w:rsidRPr="002B56F2" w:rsidRDefault="005C13ED" w:rsidP="005C13ED">
      <w:pPr>
        <w:tabs>
          <w:tab w:val="left" w:pos="720"/>
        </w:tabs>
        <w:ind w:left="840"/>
        <w:rPr>
          <w:i/>
          <w:w w:val="105"/>
          <w:sz w:val="24"/>
        </w:rPr>
      </w:pPr>
      <w:r w:rsidRPr="00F17993">
        <w:rPr>
          <w:b/>
          <w:i/>
          <w:w w:val="105"/>
          <w:sz w:val="24"/>
        </w:rPr>
        <w:t xml:space="preserve">Figure </w:t>
      </w:r>
      <w:r>
        <w:rPr>
          <w:b/>
          <w:i/>
          <w:w w:val="105"/>
          <w:sz w:val="24"/>
        </w:rPr>
        <w:t>7</w:t>
      </w:r>
      <w:r w:rsidRPr="00F17993">
        <w:rPr>
          <w:b/>
          <w:i/>
          <w:w w:val="105"/>
          <w:sz w:val="24"/>
        </w:rPr>
        <w:t xml:space="preserve">. </w:t>
      </w:r>
      <w:r>
        <w:rPr>
          <w:i/>
          <w:w w:val="105"/>
          <w:sz w:val="24"/>
        </w:rPr>
        <w:t>d1 + d2 before (blue) and after (red) fixed-atom minimization and dynamics.</w:t>
      </w:r>
    </w:p>
    <w:p w14:paraId="528D33B7" w14:textId="7A448419" w:rsidR="00F8765B" w:rsidRDefault="00F8765B">
      <w:pPr>
        <w:rPr>
          <w:w w:val="105"/>
          <w:sz w:val="24"/>
        </w:rPr>
      </w:pPr>
      <w:r>
        <w:rPr>
          <w:w w:val="105"/>
          <w:sz w:val="24"/>
        </w:rPr>
        <w:br w:type="page"/>
      </w:r>
    </w:p>
    <w:p w14:paraId="17C68996" w14:textId="369908C6" w:rsidR="00C21B29" w:rsidRPr="00461681" w:rsidRDefault="00C21B29" w:rsidP="00E10FF8">
      <w:pPr>
        <w:pStyle w:val="Heading1"/>
        <w:numPr>
          <w:ilvl w:val="0"/>
          <w:numId w:val="21"/>
        </w:numPr>
        <w:tabs>
          <w:tab w:val="left" w:pos="360"/>
        </w:tabs>
        <w:spacing w:before="7"/>
        <w:ind w:left="720" w:hanging="720"/>
        <w:rPr>
          <w:color w:val="008000"/>
        </w:rPr>
      </w:pPr>
      <w:r w:rsidRPr="00C21B29">
        <w:rPr>
          <w:color w:val="008000"/>
          <w:w w:val="105"/>
        </w:rPr>
        <w:lastRenderedPageBreak/>
        <w:t>Build structure d1 + d2 + d3 and minimize.</w:t>
      </w:r>
    </w:p>
    <w:p w14:paraId="02CF2B81" w14:textId="77777777" w:rsidR="00461681" w:rsidRPr="00461681" w:rsidRDefault="00461681" w:rsidP="00E10FF8">
      <w:pPr>
        <w:pStyle w:val="Heading1"/>
        <w:tabs>
          <w:tab w:val="left" w:pos="360"/>
        </w:tabs>
        <w:spacing w:before="7"/>
        <w:ind w:left="0" w:firstLine="0"/>
        <w:rPr>
          <w:color w:val="008000"/>
        </w:rPr>
      </w:pPr>
    </w:p>
    <w:p w14:paraId="04457DF5" w14:textId="1E4B2101" w:rsidR="00932663" w:rsidRDefault="00461681" w:rsidP="00E10FF8">
      <w:pPr>
        <w:pStyle w:val="Heading1"/>
        <w:tabs>
          <w:tab w:val="left" w:pos="360"/>
        </w:tabs>
        <w:spacing w:before="7"/>
        <w:ind w:left="360" w:firstLine="0"/>
        <w:rPr>
          <w:b w:val="0"/>
          <w:w w:val="105"/>
        </w:rPr>
      </w:pPr>
      <w:r w:rsidRPr="00461681">
        <w:rPr>
          <w:b w:val="0"/>
          <w:w w:val="105"/>
        </w:rPr>
        <w:t xml:space="preserve">You will </w:t>
      </w:r>
      <w:r>
        <w:rPr>
          <w:b w:val="0"/>
          <w:w w:val="105"/>
        </w:rPr>
        <w:t>build the full structure</w:t>
      </w:r>
      <w:r w:rsidRPr="00461681">
        <w:rPr>
          <w:b w:val="0"/>
          <w:w w:val="105"/>
        </w:rPr>
        <w:t xml:space="preserve"> d1+d2</w:t>
      </w:r>
      <w:r>
        <w:rPr>
          <w:b w:val="0"/>
          <w:w w:val="105"/>
        </w:rPr>
        <w:t>+d3</w:t>
      </w:r>
      <w:r w:rsidRPr="00461681">
        <w:rPr>
          <w:b w:val="0"/>
          <w:w w:val="105"/>
        </w:rPr>
        <w:t xml:space="preserve"> by adding in missing amino acid names </w:t>
      </w:r>
      <w:r>
        <w:rPr>
          <w:b w:val="0"/>
          <w:w w:val="105"/>
        </w:rPr>
        <w:t>at the end of d</w:t>
      </w:r>
      <w:r w:rsidR="00CE4138">
        <w:rPr>
          <w:b w:val="0"/>
          <w:w w:val="105"/>
        </w:rPr>
        <w:t>3</w:t>
      </w:r>
      <w:r>
        <w:rPr>
          <w:b w:val="0"/>
          <w:w w:val="105"/>
        </w:rPr>
        <w:t xml:space="preserve"> and then using PSFGEN to </w:t>
      </w:r>
      <w:r w:rsidR="00CE4138">
        <w:rPr>
          <w:b w:val="0"/>
          <w:w w:val="105"/>
        </w:rPr>
        <w:t>combine the complete d3 structure your newly-built d1+d2 structure</w:t>
      </w:r>
      <w:r>
        <w:rPr>
          <w:b w:val="0"/>
          <w:w w:val="105"/>
        </w:rPr>
        <w:t>.</w:t>
      </w:r>
      <w:r w:rsidRPr="00461681">
        <w:rPr>
          <w:b w:val="0"/>
          <w:w w:val="105"/>
        </w:rPr>
        <w:t xml:space="preserve"> </w:t>
      </w:r>
      <w:r>
        <w:rPr>
          <w:b w:val="0"/>
          <w:w w:val="105"/>
        </w:rPr>
        <w:t xml:space="preserve"> You will minimize the entire structure and perform a </w:t>
      </w:r>
      <w:ins w:id="12" w:author="Jeong, Cheol (IntlAssoc)" w:date="2016-08-30T13:45:00Z">
        <w:r w:rsidR="00951610">
          <w:rPr>
            <w:b w:val="0"/>
            <w:w w:val="105"/>
          </w:rPr>
          <w:t>2</w:t>
        </w:r>
      </w:ins>
      <w:r>
        <w:rPr>
          <w:b w:val="0"/>
          <w:w w:val="105"/>
        </w:rPr>
        <w:t xml:space="preserve">0 </w:t>
      </w:r>
      <w:proofErr w:type="spellStart"/>
      <w:r>
        <w:rPr>
          <w:b w:val="0"/>
          <w:w w:val="105"/>
        </w:rPr>
        <w:t>ps</w:t>
      </w:r>
      <w:proofErr w:type="spellEnd"/>
      <w:r>
        <w:rPr>
          <w:b w:val="0"/>
          <w:w w:val="105"/>
        </w:rPr>
        <w:t xml:space="preserve"> dynamics run with fixed atoms using NAMD.  This will be followed by a</w:t>
      </w:r>
      <w:r w:rsidR="00CE4138">
        <w:rPr>
          <w:b w:val="0"/>
          <w:w w:val="105"/>
        </w:rPr>
        <w:t>n</w:t>
      </w:r>
      <w:r>
        <w:rPr>
          <w:b w:val="0"/>
          <w:w w:val="105"/>
        </w:rPr>
        <w:t xml:space="preserve"> unrestrained minimization and </w:t>
      </w:r>
      <w:ins w:id="13" w:author="Jeong, Cheol (IntlAssoc)" w:date="2016-08-30T13:45:00Z">
        <w:r w:rsidR="00951610">
          <w:rPr>
            <w:b w:val="0"/>
            <w:w w:val="105"/>
          </w:rPr>
          <w:t>2</w:t>
        </w:r>
      </w:ins>
      <w:r>
        <w:rPr>
          <w:b w:val="0"/>
          <w:w w:val="105"/>
        </w:rPr>
        <w:t xml:space="preserve">0 </w:t>
      </w:r>
      <w:proofErr w:type="spellStart"/>
      <w:r>
        <w:rPr>
          <w:b w:val="0"/>
          <w:w w:val="105"/>
        </w:rPr>
        <w:t>ps</w:t>
      </w:r>
      <w:proofErr w:type="spellEnd"/>
      <w:r>
        <w:rPr>
          <w:b w:val="0"/>
          <w:w w:val="105"/>
        </w:rPr>
        <w:t xml:space="preserve"> dynamics run.  The structure is then ready for simulation using SASSIE.</w:t>
      </w:r>
    </w:p>
    <w:p w14:paraId="76107764" w14:textId="77777777" w:rsidR="00625A73" w:rsidRDefault="00625A73" w:rsidP="00E10FF8">
      <w:pPr>
        <w:pStyle w:val="Heading1"/>
        <w:tabs>
          <w:tab w:val="left" w:pos="360"/>
        </w:tabs>
        <w:spacing w:before="7"/>
        <w:ind w:left="360" w:firstLine="0"/>
        <w:rPr>
          <w:b w:val="0"/>
          <w:w w:val="105"/>
        </w:rPr>
      </w:pPr>
    </w:p>
    <w:p w14:paraId="3EB5D727" w14:textId="77777777" w:rsidR="00625A73" w:rsidRPr="00F17993" w:rsidRDefault="00625A73" w:rsidP="00E10FF8">
      <w:pPr>
        <w:pStyle w:val="BodyText"/>
        <w:tabs>
          <w:tab w:val="left" w:pos="720"/>
        </w:tabs>
        <w:spacing w:before="7"/>
        <w:ind w:left="360"/>
        <w:rPr>
          <w:w w:val="88"/>
        </w:rPr>
      </w:pPr>
      <w:r w:rsidRPr="00F17993">
        <w:rPr>
          <w:w w:val="110"/>
        </w:rPr>
        <w:t>Procedure:</w:t>
      </w:r>
    </w:p>
    <w:p w14:paraId="610BC404" w14:textId="77777777" w:rsidR="00625A73" w:rsidRPr="00F17993" w:rsidRDefault="00625A73" w:rsidP="00E10FF8">
      <w:pPr>
        <w:pStyle w:val="BodyText"/>
        <w:tabs>
          <w:tab w:val="left" w:pos="720"/>
        </w:tabs>
        <w:spacing w:before="7"/>
        <w:ind w:left="360"/>
      </w:pPr>
    </w:p>
    <w:p w14:paraId="1B6BA6EC" w14:textId="1B3BBD8D" w:rsidR="00625A73" w:rsidRPr="002C5F09" w:rsidRDefault="00625A73" w:rsidP="002C5F09">
      <w:pPr>
        <w:pStyle w:val="ListParagraph"/>
        <w:numPr>
          <w:ilvl w:val="0"/>
          <w:numId w:val="27"/>
        </w:numPr>
        <w:tabs>
          <w:tab w:val="left" w:pos="720"/>
        </w:tabs>
        <w:spacing w:line="247" w:lineRule="auto"/>
        <w:rPr>
          <w:sz w:val="24"/>
        </w:rPr>
      </w:pPr>
      <w:r w:rsidRPr="002C5F09">
        <w:rPr>
          <w:w w:val="105"/>
          <w:sz w:val="24"/>
        </w:rPr>
        <w:t>Migrate to the d1_d2_</w:t>
      </w:r>
      <w:r w:rsidR="00DE0618" w:rsidRPr="002C5F09">
        <w:rPr>
          <w:w w:val="105"/>
          <w:sz w:val="24"/>
        </w:rPr>
        <w:t>d3_</w:t>
      </w:r>
      <w:r w:rsidRPr="002C5F09">
        <w:rPr>
          <w:w w:val="105"/>
          <w:sz w:val="24"/>
        </w:rPr>
        <w:t>files/ directory and create a</w:t>
      </w:r>
      <w:r w:rsidR="00DE0618" w:rsidRPr="002C5F09">
        <w:rPr>
          <w:w w:val="105"/>
          <w:sz w:val="24"/>
        </w:rPr>
        <w:t xml:space="preserve"> new directory</w:t>
      </w:r>
      <w:r w:rsidRPr="002C5F09">
        <w:rPr>
          <w:w w:val="105"/>
          <w:sz w:val="24"/>
        </w:rPr>
        <w:t xml:space="preserve"> named output.</w:t>
      </w:r>
    </w:p>
    <w:p w14:paraId="0BEF5A91" w14:textId="77777777" w:rsidR="00625A73" w:rsidRDefault="00625A73" w:rsidP="00E10FF8">
      <w:pPr>
        <w:tabs>
          <w:tab w:val="left" w:pos="720"/>
        </w:tabs>
        <w:ind w:left="1080" w:hanging="360"/>
        <w:rPr>
          <w:b/>
          <w:w w:val="105"/>
          <w:sz w:val="24"/>
        </w:rPr>
      </w:pPr>
      <w:proofErr w:type="spellStart"/>
      <w:r>
        <w:rPr>
          <w:w w:val="105"/>
          <w:sz w:val="24"/>
        </w:rPr>
        <w:t>i</w:t>
      </w:r>
      <w:proofErr w:type="spellEnd"/>
      <w:r>
        <w:rPr>
          <w:w w:val="105"/>
          <w:sz w:val="24"/>
        </w:rPr>
        <w:t>.</w:t>
      </w:r>
      <w:r>
        <w:rPr>
          <w:w w:val="105"/>
          <w:sz w:val="24"/>
        </w:rPr>
        <w:tab/>
      </w:r>
      <w:r w:rsidRPr="00F17993">
        <w:rPr>
          <w:w w:val="105"/>
          <w:sz w:val="24"/>
        </w:rPr>
        <w:t xml:space="preserve">&gt; </w:t>
      </w:r>
      <w:proofErr w:type="spellStart"/>
      <w:r w:rsidRPr="00F17993">
        <w:rPr>
          <w:b/>
          <w:w w:val="105"/>
          <w:sz w:val="24"/>
        </w:rPr>
        <w:t>mkdir</w:t>
      </w:r>
      <w:proofErr w:type="spellEnd"/>
      <w:r w:rsidRPr="00F17993">
        <w:rPr>
          <w:b/>
          <w:w w:val="105"/>
          <w:sz w:val="24"/>
        </w:rPr>
        <w:t xml:space="preserve"> output </w:t>
      </w:r>
    </w:p>
    <w:p w14:paraId="1C853B96" w14:textId="3CDDA280" w:rsidR="00451E15" w:rsidRPr="00CE4138" w:rsidRDefault="006E1667" w:rsidP="00451E15">
      <w:pPr>
        <w:pStyle w:val="ListParagraph"/>
        <w:numPr>
          <w:ilvl w:val="0"/>
          <w:numId w:val="27"/>
        </w:numPr>
        <w:tabs>
          <w:tab w:val="left" w:pos="720"/>
        </w:tabs>
        <w:spacing w:before="41" w:line="244" w:lineRule="auto"/>
        <w:rPr>
          <w:sz w:val="24"/>
        </w:rPr>
      </w:pPr>
      <w:r>
        <w:rPr>
          <w:w w:val="110"/>
          <w:sz w:val="24"/>
        </w:rPr>
        <w:t xml:space="preserve">Migrate to the </w:t>
      </w:r>
      <w:proofErr w:type="spellStart"/>
      <w:r>
        <w:rPr>
          <w:w w:val="110"/>
          <w:sz w:val="24"/>
        </w:rPr>
        <w:t>output_building</w:t>
      </w:r>
      <w:proofErr w:type="spellEnd"/>
      <w:r>
        <w:rPr>
          <w:w w:val="110"/>
          <w:sz w:val="24"/>
        </w:rPr>
        <w:t xml:space="preserve">/ directory.  </w:t>
      </w:r>
      <w:r w:rsidR="00DE0618" w:rsidRPr="00F17993">
        <w:rPr>
          <w:w w:val="110"/>
          <w:sz w:val="24"/>
        </w:rPr>
        <w:t>Inspect the d1_d2_</w:t>
      </w:r>
      <w:r w:rsidR="00DE0618">
        <w:rPr>
          <w:w w:val="110"/>
          <w:sz w:val="24"/>
        </w:rPr>
        <w:t>d3_</w:t>
      </w:r>
      <w:r w:rsidR="00DE0618" w:rsidRPr="00F17993">
        <w:rPr>
          <w:w w:val="110"/>
          <w:sz w:val="24"/>
        </w:rPr>
        <w:t>full_sequence.txt file and compare it t</w:t>
      </w:r>
      <w:r w:rsidR="00DE0618">
        <w:rPr>
          <w:w w:val="110"/>
          <w:sz w:val="24"/>
        </w:rPr>
        <w:t xml:space="preserve">o the amino acids listed in the </w:t>
      </w:r>
      <w:r w:rsidR="00DE0618" w:rsidRPr="00F17993">
        <w:rPr>
          <w:w w:val="110"/>
          <w:sz w:val="24"/>
        </w:rPr>
        <w:t>d</w:t>
      </w:r>
      <w:r w:rsidR="00DE0618">
        <w:rPr>
          <w:w w:val="110"/>
          <w:sz w:val="24"/>
        </w:rPr>
        <w:t>3</w:t>
      </w:r>
      <w:r w:rsidR="00DE0618" w:rsidRPr="00F17993">
        <w:rPr>
          <w:w w:val="110"/>
          <w:sz w:val="24"/>
        </w:rPr>
        <w:t xml:space="preserve">.pdb and </w:t>
      </w:r>
      <w:r w:rsidR="00DE0618">
        <w:rPr>
          <w:w w:val="110"/>
          <w:sz w:val="24"/>
        </w:rPr>
        <w:t xml:space="preserve">your recently-created </w:t>
      </w:r>
      <w:r w:rsidR="00DE0618">
        <w:rPr>
          <w:w w:val="105"/>
          <w:sz w:val="24"/>
        </w:rPr>
        <w:t>d1_d2_fixed_min_dyn</w:t>
      </w:r>
      <w:r w:rsidR="00DE0618" w:rsidRPr="00861648">
        <w:rPr>
          <w:w w:val="105"/>
          <w:sz w:val="24"/>
        </w:rPr>
        <w:t>.pdb</w:t>
      </w:r>
      <w:r w:rsidR="00DE0618" w:rsidRPr="00F17993">
        <w:rPr>
          <w:w w:val="110"/>
          <w:sz w:val="24"/>
        </w:rPr>
        <w:t xml:space="preserve"> files.  </w:t>
      </w:r>
      <w:r>
        <w:rPr>
          <w:w w:val="110"/>
          <w:sz w:val="24"/>
        </w:rPr>
        <w:t>(Copy the latter file to the current directory.)</w:t>
      </w:r>
      <w:r w:rsidR="00DE0618">
        <w:rPr>
          <w:w w:val="110"/>
          <w:sz w:val="24"/>
        </w:rPr>
        <w:t xml:space="preserve">  </w:t>
      </w:r>
      <w:r w:rsidR="00DE0618" w:rsidRPr="00F17993">
        <w:rPr>
          <w:w w:val="110"/>
          <w:sz w:val="24"/>
        </w:rPr>
        <w:t>Note the missing amino acids (</w:t>
      </w:r>
      <w:proofErr w:type="spellStart"/>
      <w:r w:rsidR="00DE0618" w:rsidRPr="00F17993">
        <w:rPr>
          <w:w w:val="110"/>
          <w:sz w:val="24"/>
        </w:rPr>
        <w:t>resid</w:t>
      </w:r>
      <w:proofErr w:type="spellEnd"/>
      <w:r w:rsidR="00DE0618" w:rsidRPr="00F17993">
        <w:rPr>
          <w:w w:val="110"/>
          <w:sz w:val="24"/>
        </w:rPr>
        <w:t xml:space="preserve"> and </w:t>
      </w:r>
      <w:proofErr w:type="spellStart"/>
      <w:r w:rsidR="00DE0618" w:rsidRPr="00F17993">
        <w:rPr>
          <w:w w:val="110"/>
          <w:sz w:val="24"/>
        </w:rPr>
        <w:t>resname</w:t>
      </w:r>
      <w:proofErr w:type="spellEnd"/>
      <w:r w:rsidR="00DE0618" w:rsidRPr="00F17993">
        <w:rPr>
          <w:w w:val="110"/>
          <w:sz w:val="24"/>
        </w:rPr>
        <w:t>).</w:t>
      </w:r>
    </w:p>
    <w:p w14:paraId="78FDD1E7" w14:textId="77777777" w:rsidR="00932663" w:rsidRPr="00932663" w:rsidRDefault="00932663" w:rsidP="00E10FF8">
      <w:pPr>
        <w:tabs>
          <w:tab w:val="left" w:pos="720"/>
        </w:tabs>
        <w:rPr>
          <w:w w:val="105"/>
          <w:sz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616"/>
        <w:gridCol w:w="1616"/>
        <w:gridCol w:w="1625"/>
        <w:gridCol w:w="1637"/>
        <w:gridCol w:w="1647"/>
        <w:gridCol w:w="915"/>
      </w:tblGrid>
      <w:tr w:rsidR="00932663" w:rsidRPr="00F17993" w14:paraId="6DACBA3A" w14:textId="77777777" w:rsidTr="00013D1E">
        <w:tc>
          <w:tcPr>
            <w:tcW w:w="1616" w:type="dxa"/>
          </w:tcPr>
          <w:p w14:paraId="72B825B9" w14:textId="77777777" w:rsidR="00932663" w:rsidRPr="00F17993" w:rsidRDefault="00932663" w:rsidP="00E10FF8">
            <w:pPr>
              <w:pStyle w:val="BodyText"/>
              <w:tabs>
                <w:tab w:val="left" w:pos="720"/>
              </w:tabs>
              <w:rPr>
                <w:sz w:val="20"/>
              </w:rPr>
            </w:pPr>
            <w:r w:rsidRPr="00DE0618">
              <w:rPr>
                <w:sz w:val="20"/>
              </w:rPr>
              <w:t>QSKELVFN</w:t>
            </w:r>
            <w:r w:rsidRPr="00F17993">
              <w:rPr>
                <w:sz w:val="20"/>
              </w:rPr>
              <w:t>DG</w:t>
            </w:r>
          </w:p>
        </w:tc>
        <w:tc>
          <w:tcPr>
            <w:tcW w:w="1616" w:type="dxa"/>
          </w:tcPr>
          <w:p w14:paraId="1D8C24CB" w14:textId="77777777" w:rsidR="00932663" w:rsidRPr="00F17993" w:rsidRDefault="00932663" w:rsidP="00E10FF8">
            <w:pPr>
              <w:pStyle w:val="BodyText"/>
              <w:tabs>
                <w:tab w:val="left" w:pos="720"/>
              </w:tabs>
              <w:rPr>
                <w:sz w:val="20"/>
              </w:rPr>
            </w:pPr>
            <w:r w:rsidRPr="00F17993">
              <w:rPr>
                <w:sz w:val="20"/>
              </w:rPr>
              <w:t>DPAKTPVTPD</w:t>
            </w:r>
          </w:p>
        </w:tc>
        <w:tc>
          <w:tcPr>
            <w:tcW w:w="1625" w:type="dxa"/>
          </w:tcPr>
          <w:p w14:paraId="246C3985" w14:textId="77777777" w:rsidR="00932663" w:rsidRPr="00F17993" w:rsidRDefault="00932663" w:rsidP="00E10FF8">
            <w:pPr>
              <w:pStyle w:val="BodyText"/>
              <w:tabs>
                <w:tab w:val="left" w:pos="720"/>
              </w:tabs>
              <w:rPr>
                <w:sz w:val="20"/>
              </w:rPr>
            </w:pPr>
            <w:r w:rsidRPr="00F17993">
              <w:rPr>
                <w:sz w:val="20"/>
              </w:rPr>
              <w:t>ASRPATFVDA</w:t>
            </w:r>
          </w:p>
        </w:tc>
        <w:tc>
          <w:tcPr>
            <w:tcW w:w="1637" w:type="dxa"/>
          </w:tcPr>
          <w:p w14:paraId="66E75883" w14:textId="77777777" w:rsidR="00932663" w:rsidRPr="00F17993" w:rsidRDefault="00932663" w:rsidP="00E10FF8">
            <w:pPr>
              <w:pStyle w:val="BodyText"/>
              <w:tabs>
                <w:tab w:val="left" w:pos="720"/>
              </w:tabs>
              <w:rPr>
                <w:sz w:val="20"/>
              </w:rPr>
            </w:pPr>
            <w:r w:rsidRPr="00F17993">
              <w:rPr>
                <w:sz w:val="20"/>
              </w:rPr>
              <w:t>NGQPVTGNTV</w:t>
            </w:r>
          </w:p>
        </w:tc>
        <w:tc>
          <w:tcPr>
            <w:tcW w:w="1647" w:type="dxa"/>
          </w:tcPr>
          <w:p w14:paraId="543B9871" w14:textId="77777777" w:rsidR="00932663" w:rsidRPr="00F17993" w:rsidRDefault="00932663" w:rsidP="00E10FF8">
            <w:pPr>
              <w:pStyle w:val="BodyText"/>
              <w:tabs>
                <w:tab w:val="left" w:pos="720"/>
              </w:tabs>
              <w:rPr>
                <w:sz w:val="20"/>
              </w:rPr>
            </w:pPr>
            <w:r w:rsidRPr="00F17993">
              <w:rPr>
                <w:sz w:val="20"/>
              </w:rPr>
              <w:t>PAMSNGQQVG</w:t>
            </w:r>
          </w:p>
        </w:tc>
        <w:tc>
          <w:tcPr>
            <w:tcW w:w="915" w:type="dxa"/>
          </w:tcPr>
          <w:p w14:paraId="0D5414C0" w14:textId="77777777" w:rsidR="00932663" w:rsidRPr="00F17993" w:rsidRDefault="00932663" w:rsidP="00E10FF8">
            <w:pPr>
              <w:pStyle w:val="BodyText"/>
              <w:tabs>
                <w:tab w:val="left" w:pos="720"/>
              </w:tabs>
              <w:jc w:val="center"/>
              <w:rPr>
                <w:sz w:val="20"/>
              </w:rPr>
            </w:pPr>
            <w:r w:rsidRPr="00F17993">
              <w:rPr>
                <w:sz w:val="20"/>
              </w:rPr>
              <w:t>50</w:t>
            </w:r>
          </w:p>
        </w:tc>
      </w:tr>
      <w:tr w:rsidR="00932663" w:rsidRPr="00F17993" w14:paraId="64DA1A0D" w14:textId="77777777" w:rsidTr="00013D1E">
        <w:tc>
          <w:tcPr>
            <w:tcW w:w="1616" w:type="dxa"/>
          </w:tcPr>
          <w:p w14:paraId="167130EB" w14:textId="77777777" w:rsidR="00932663" w:rsidRPr="00F17993" w:rsidRDefault="00932663" w:rsidP="00E10FF8">
            <w:pPr>
              <w:pStyle w:val="BodyText"/>
              <w:tabs>
                <w:tab w:val="left" w:pos="720"/>
              </w:tabs>
              <w:rPr>
                <w:sz w:val="20"/>
              </w:rPr>
            </w:pPr>
            <w:r w:rsidRPr="00F17993">
              <w:rPr>
                <w:sz w:val="20"/>
              </w:rPr>
              <w:t>TYELDPNTGQ</w:t>
            </w:r>
          </w:p>
        </w:tc>
        <w:tc>
          <w:tcPr>
            <w:tcW w:w="1616" w:type="dxa"/>
          </w:tcPr>
          <w:p w14:paraId="0F6E65F1" w14:textId="77777777" w:rsidR="00932663" w:rsidRPr="00F17993" w:rsidRDefault="00932663" w:rsidP="00E10FF8">
            <w:pPr>
              <w:pStyle w:val="BodyText"/>
              <w:tabs>
                <w:tab w:val="left" w:pos="720"/>
              </w:tabs>
              <w:rPr>
                <w:sz w:val="20"/>
              </w:rPr>
            </w:pPr>
            <w:r w:rsidRPr="00F17993">
              <w:rPr>
                <w:sz w:val="20"/>
              </w:rPr>
              <w:t>VTFKPNKTFV</w:t>
            </w:r>
          </w:p>
        </w:tc>
        <w:tc>
          <w:tcPr>
            <w:tcW w:w="1625" w:type="dxa"/>
          </w:tcPr>
          <w:p w14:paraId="1949755E" w14:textId="77777777" w:rsidR="00932663" w:rsidRPr="00F17993" w:rsidRDefault="00932663" w:rsidP="00E10FF8">
            <w:pPr>
              <w:pStyle w:val="BodyText"/>
              <w:tabs>
                <w:tab w:val="left" w:pos="720"/>
              </w:tabs>
              <w:rPr>
                <w:sz w:val="20"/>
              </w:rPr>
            </w:pPr>
            <w:r w:rsidRPr="00F17993">
              <w:rPr>
                <w:sz w:val="20"/>
              </w:rPr>
              <w:t>GTPDPVAVQV</w:t>
            </w:r>
          </w:p>
        </w:tc>
        <w:tc>
          <w:tcPr>
            <w:tcW w:w="1637" w:type="dxa"/>
          </w:tcPr>
          <w:p w14:paraId="32284E12" w14:textId="77777777" w:rsidR="00932663" w:rsidRPr="00F17993" w:rsidRDefault="00932663" w:rsidP="00E10FF8">
            <w:pPr>
              <w:pStyle w:val="BodyText"/>
              <w:tabs>
                <w:tab w:val="left" w:pos="720"/>
              </w:tabs>
              <w:rPr>
                <w:sz w:val="20"/>
              </w:rPr>
            </w:pPr>
            <w:r w:rsidRPr="00F17993">
              <w:rPr>
                <w:sz w:val="20"/>
              </w:rPr>
              <w:t>SDTNGVPHRA</w:t>
            </w:r>
          </w:p>
        </w:tc>
        <w:tc>
          <w:tcPr>
            <w:tcW w:w="1647" w:type="dxa"/>
          </w:tcPr>
          <w:p w14:paraId="4F47E7D9" w14:textId="77777777" w:rsidR="00932663" w:rsidRPr="00F17993" w:rsidRDefault="00932663" w:rsidP="00E10FF8">
            <w:pPr>
              <w:pStyle w:val="BodyText"/>
              <w:tabs>
                <w:tab w:val="left" w:pos="720"/>
              </w:tabs>
              <w:rPr>
                <w:sz w:val="20"/>
              </w:rPr>
            </w:pPr>
            <w:r w:rsidRPr="00F17993">
              <w:rPr>
                <w:sz w:val="20"/>
              </w:rPr>
              <w:t>RYQPTVTK</w:t>
            </w:r>
            <w:r w:rsidRPr="00DE0618">
              <w:rPr>
                <w:sz w:val="20"/>
              </w:rPr>
              <w:t>VT</w:t>
            </w:r>
          </w:p>
        </w:tc>
        <w:tc>
          <w:tcPr>
            <w:tcW w:w="915" w:type="dxa"/>
          </w:tcPr>
          <w:p w14:paraId="14964B79" w14:textId="77777777" w:rsidR="00932663" w:rsidRPr="00F17993" w:rsidRDefault="00932663" w:rsidP="00E10FF8">
            <w:pPr>
              <w:pStyle w:val="BodyText"/>
              <w:tabs>
                <w:tab w:val="left" w:pos="720"/>
              </w:tabs>
              <w:jc w:val="center"/>
              <w:rPr>
                <w:sz w:val="20"/>
              </w:rPr>
            </w:pPr>
            <w:r w:rsidRPr="00F17993">
              <w:rPr>
                <w:sz w:val="20"/>
              </w:rPr>
              <w:t>100</w:t>
            </w:r>
          </w:p>
        </w:tc>
      </w:tr>
      <w:tr w:rsidR="00932663" w:rsidRPr="00F17993" w14:paraId="6839C4BE" w14:textId="77777777" w:rsidTr="00013D1E">
        <w:tc>
          <w:tcPr>
            <w:tcW w:w="1616" w:type="dxa"/>
          </w:tcPr>
          <w:p w14:paraId="1E264E4D" w14:textId="77777777" w:rsidR="00932663" w:rsidRPr="00F17993" w:rsidRDefault="00932663" w:rsidP="00E10FF8">
            <w:pPr>
              <w:pStyle w:val="BodyText"/>
              <w:tabs>
                <w:tab w:val="left" w:pos="720"/>
              </w:tabs>
              <w:rPr>
                <w:sz w:val="20"/>
              </w:rPr>
            </w:pPr>
            <w:r w:rsidRPr="00DE0618">
              <w:rPr>
                <w:sz w:val="20"/>
              </w:rPr>
              <w:t>PTGTGATSTG</w:t>
            </w:r>
          </w:p>
        </w:tc>
        <w:tc>
          <w:tcPr>
            <w:tcW w:w="1616" w:type="dxa"/>
          </w:tcPr>
          <w:p w14:paraId="3E9690D4" w14:textId="77777777" w:rsidR="00932663" w:rsidRPr="00F17993" w:rsidRDefault="00932663" w:rsidP="00E10FF8">
            <w:pPr>
              <w:pStyle w:val="BodyText"/>
              <w:tabs>
                <w:tab w:val="left" w:pos="720"/>
              </w:tabs>
              <w:rPr>
                <w:sz w:val="20"/>
              </w:rPr>
            </w:pPr>
            <w:r w:rsidRPr="00DE0618">
              <w:rPr>
                <w:sz w:val="20"/>
              </w:rPr>
              <w:t>PQGVPQTGTP</w:t>
            </w:r>
          </w:p>
        </w:tc>
        <w:tc>
          <w:tcPr>
            <w:tcW w:w="1625" w:type="dxa"/>
          </w:tcPr>
          <w:p w14:paraId="313ED8FA" w14:textId="77777777" w:rsidR="00932663" w:rsidRPr="00F17993" w:rsidRDefault="00932663" w:rsidP="00E10FF8">
            <w:pPr>
              <w:pStyle w:val="BodyText"/>
              <w:tabs>
                <w:tab w:val="left" w:pos="720"/>
              </w:tabs>
              <w:rPr>
                <w:sz w:val="20"/>
              </w:rPr>
            </w:pPr>
            <w:r w:rsidRPr="00DE0618">
              <w:rPr>
                <w:sz w:val="20"/>
              </w:rPr>
              <w:t>TF</w:t>
            </w:r>
            <w:r w:rsidRPr="00F17993">
              <w:rPr>
                <w:sz w:val="20"/>
              </w:rPr>
              <w:t>QGGDPLVP</w:t>
            </w:r>
          </w:p>
        </w:tc>
        <w:tc>
          <w:tcPr>
            <w:tcW w:w="1637" w:type="dxa"/>
          </w:tcPr>
          <w:p w14:paraId="5316BEFE" w14:textId="77777777" w:rsidR="00932663" w:rsidRPr="00F17993" w:rsidRDefault="00932663" w:rsidP="00E10FF8">
            <w:pPr>
              <w:pStyle w:val="BodyText"/>
              <w:tabs>
                <w:tab w:val="left" w:pos="720"/>
              </w:tabs>
              <w:rPr>
                <w:sz w:val="20"/>
              </w:rPr>
            </w:pPr>
            <w:r w:rsidRPr="00F17993">
              <w:rPr>
                <w:sz w:val="20"/>
              </w:rPr>
              <w:t>IDETVEPTFE</w:t>
            </w:r>
          </w:p>
        </w:tc>
        <w:tc>
          <w:tcPr>
            <w:tcW w:w="1647" w:type="dxa"/>
          </w:tcPr>
          <w:p w14:paraId="2AA9FDC0" w14:textId="77777777" w:rsidR="00932663" w:rsidRPr="00F17993" w:rsidRDefault="00932663" w:rsidP="00E10FF8">
            <w:pPr>
              <w:pStyle w:val="BodyText"/>
              <w:tabs>
                <w:tab w:val="left" w:pos="720"/>
              </w:tabs>
              <w:rPr>
                <w:sz w:val="20"/>
              </w:rPr>
            </w:pPr>
            <w:r w:rsidRPr="00F17993">
              <w:rPr>
                <w:sz w:val="20"/>
              </w:rPr>
              <w:t>DGSKEKTIPG</w:t>
            </w:r>
          </w:p>
        </w:tc>
        <w:tc>
          <w:tcPr>
            <w:tcW w:w="915" w:type="dxa"/>
          </w:tcPr>
          <w:p w14:paraId="567882AB" w14:textId="77777777" w:rsidR="00932663" w:rsidRPr="00F17993" w:rsidRDefault="00932663" w:rsidP="00E10FF8">
            <w:pPr>
              <w:pStyle w:val="BodyText"/>
              <w:tabs>
                <w:tab w:val="left" w:pos="720"/>
              </w:tabs>
              <w:jc w:val="center"/>
              <w:rPr>
                <w:sz w:val="20"/>
              </w:rPr>
            </w:pPr>
            <w:r w:rsidRPr="00F17993">
              <w:rPr>
                <w:sz w:val="20"/>
              </w:rPr>
              <w:t>150</w:t>
            </w:r>
          </w:p>
        </w:tc>
      </w:tr>
      <w:tr w:rsidR="00932663" w:rsidRPr="00F17993" w14:paraId="43EC295C" w14:textId="77777777" w:rsidTr="00CE4138">
        <w:trPr>
          <w:trHeight w:val="261"/>
        </w:trPr>
        <w:tc>
          <w:tcPr>
            <w:tcW w:w="1616" w:type="dxa"/>
          </w:tcPr>
          <w:p w14:paraId="0B3D9913" w14:textId="77777777" w:rsidR="00932663" w:rsidRPr="00F17993" w:rsidRDefault="00932663" w:rsidP="00E10FF8">
            <w:pPr>
              <w:pStyle w:val="BodyText"/>
              <w:tabs>
                <w:tab w:val="left" w:pos="720"/>
              </w:tabs>
              <w:rPr>
                <w:sz w:val="20"/>
              </w:rPr>
            </w:pPr>
            <w:r w:rsidRPr="00F17993">
              <w:rPr>
                <w:sz w:val="20"/>
              </w:rPr>
              <w:t>QGTYTIAPDG</w:t>
            </w:r>
          </w:p>
        </w:tc>
        <w:tc>
          <w:tcPr>
            <w:tcW w:w="1616" w:type="dxa"/>
          </w:tcPr>
          <w:p w14:paraId="55261E88" w14:textId="77777777" w:rsidR="00932663" w:rsidRPr="00F17993" w:rsidRDefault="00932663" w:rsidP="00E10FF8">
            <w:pPr>
              <w:pStyle w:val="BodyText"/>
              <w:tabs>
                <w:tab w:val="left" w:pos="720"/>
              </w:tabs>
              <w:rPr>
                <w:sz w:val="20"/>
              </w:rPr>
            </w:pPr>
            <w:r w:rsidRPr="00F17993">
              <w:rPr>
                <w:sz w:val="20"/>
              </w:rPr>
              <w:t>TVTFTPDKQF</w:t>
            </w:r>
          </w:p>
        </w:tc>
        <w:tc>
          <w:tcPr>
            <w:tcW w:w="1625" w:type="dxa"/>
          </w:tcPr>
          <w:p w14:paraId="326E1CD3" w14:textId="77777777" w:rsidR="00932663" w:rsidRPr="00F17993" w:rsidRDefault="00932663" w:rsidP="00E10FF8">
            <w:pPr>
              <w:pStyle w:val="BodyText"/>
              <w:tabs>
                <w:tab w:val="left" w:pos="720"/>
              </w:tabs>
              <w:rPr>
                <w:sz w:val="20"/>
              </w:rPr>
            </w:pPr>
            <w:r w:rsidRPr="00F17993">
              <w:rPr>
                <w:sz w:val="20"/>
              </w:rPr>
              <w:t>VGNPDPVTVK</w:t>
            </w:r>
          </w:p>
        </w:tc>
        <w:tc>
          <w:tcPr>
            <w:tcW w:w="1637" w:type="dxa"/>
          </w:tcPr>
          <w:p w14:paraId="4554A730" w14:textId="77777777" w:rsidR="00932663" w:rsidRPr="00F17993" w:rsidRDefault="00932663" w:rsidP="00E10FF8">
            <w:pPr>
              <w:pStyle w:val="BodyText"/>
              <w:tabs>
                <w:tab w:val="left" w:pos="720"/>
              </w:tabs>
              <w:rPr>
                <w:sz w:val="20"/>
              </w:rPr>
            </w:pPr>
            <w:r w:rsidRPr="00F17993">
              <w:rPr>
                <w:sz w:val="20"/>
              </w:rPr>
              <w:t>RVDKNGTPVT</w:t>
            </w:r>
          </w:p>
        </w:tc>
        <w:tc>
          <w:tcPr>
            <w:tcW w:w="1647" w:type="dxa"/>
          </w:tcPr>
          <w:p w14:paraId="5B9EC2CA" w14:textId="77777777" w:rsidR="00932663" w:rsidRPr="00CE4138" w:rsidRDefault="00932663" w:rsidP="00E10FF8">
            <w:pPr>
              <w:pStyle w:val="BodyText"/>
              <w:tabs>
                <w:tab w:val="left" w:pos="720"/>
              </w:tabs>
              <w:rPr>
                <w:color w:val="000000" w:themeColor="text1"/>
                <w:sz w:val="20"/>
              </w:rPr>
            </w:pPr>
            <w:r w:rsidRPr="00F17993">
              <w:rPr>
                <w:sz w:val="20"/>
              </w:rPr>
              <w:t>ATYSPEFTK</w:t>
            </w:r>
            <w:r w:rsidRPr="00CE4138">
              <w:rPr>
                <w:color w:val="000000" w:themeColor="text1"/>
                <w:sz w:val="20"/>
              </w:rPr>
              <w:t>V</w:t>
            </w:r>
          </w:p>
        </w:tc>
        <w:tc>
          <w:tcPr>
            <w:tcW w:w="915" w:type="dxa"/>
          </w:tcPr>
          <w:p w14:paraId="74A39DDD" w14:textId="77777777" w:rsidR="00932663" w:rsidRPr="00F17993" w:rsidRDefault="00932663" w:rsidP="00E10FF8">
            <w:pPr>
              <w:pStyle w:val="BodyText"/>
              <w:tabs>
                <w:tab w:val="left" w:pos="720"/>
              </w:tabs>
              <w:jc w:val="center"/>
              <w:rPr>
                <w:sz w:val="20"/>
              </w:rPr>
            </w:pPr>
            <w:r w:rsidRPr="00F17993">
              <w:rPr>
                <w:sz w:val="20"/>
              </w:rPr>
              <w:t>200</w:t>
            </w:r>
          </w:p>
        </w:tc>
      </w:tr>
      <w:tr w:rsidR="00932663" w:rsidRPr="00F17993" w14:paraId="6486E0BC" w14:textId="77777777" w:rsidTr="00013D1E">
        <w:tc>
          <w:tcPr>
            <w:tcW w:w="1616" w:type="dxa"/>
          </w:tcPr>
          <w:p w14:paraId="55FB94D9" w14:textId="77777777" w:rsidR="00932663" w:rsidRPr="00F65521" w:rsidRDefault="00932663" w:rsidP="00E10FF8">
            <w:pPr>
              <w:pStyle w:val="BodyText"/>
              <w:tabs>
                <w:tab w:val="left" w:pos="720"/>
              </w:tabs>
              <w:rPr>
                <w:sz w:val="20"/>
                <w:highlight w:val="green"/>
              </w:rPr>
            </w:pPr>
            <w:r w:rsidRPr="00CE4138">
              <w:rPr>
                <w:sz w:val="20"/>
              </w:rPr>
              <w:t>TPTSTDATSN</w:t>
            </w:r>
          </w:p>
        </w:tc>
        <w:tc>
          <w:tcPr>
            <w:tcW w:w="1616" w:type="dxa"/>
          </w:tcPr>
          <w:p w14:paraId="2F8A2E49" w14:textId="77777777" w:rsidR="00932663" w:rsidRPr="00F65521" w:rsidRDefault="00932663" w:rsidP="00E10FF8">
            <w:pPr>
              <w:pStyle w:val="BodyText"/>
              <w:tabs>
                <w:tab w:val="left" w:pos="720"/>
              </w:tabs>
              <w:rPr>
                <w:sz w:val="20"/>
                <w:highlight w:val="green"/>
              </w:rPr>
            </w:pPr>
            <w:r w:rsidRPr="00CE4138">
              <w:rPr>
                <w:sz w:val="20"/>
              </w:rPr>
              <w:t>GIQGQPQKGT</w:t>
            </w:r>
          </w:p>
        </w:tc>
        <w:tc>
          <w:tcPr>
            <w:tcW w:w="1625" w:type="dxa"/>
          </w:tcPr>
          <w:p w14:paraId="631E7E1C" w14:textId="77777777" w:rsidR="00932663" w:rsidRPr="00F17993" w:rsidRDefault="00932663" w:rsidP="00E10FF8">
            <w:pPr>
              <w:pStyle w:val="BodyText"/>
              <w:tabs>
                <w:tab w:val="left" w:pos="720"/>
              </w:tabs>
              <w:rPr>
                <w:sz w:val="20"/>
                <w:highlight w:val="green"/>
              </w:rPr>
            </w:pPr>
            <w:r w:rsidRPr="00CE4138">
              <w:rPr>
                <w:sz w:val="20"/>
              </w:rPr>
              <w:t>PTF</w:t>
            </w:r>
            <w:r w:rsidRPr="00F17993">
              <w:rPr>
                <w:sz w:val="20"/>
              </w:rPr>
              <w:t>TEGNPLV</w:t>
            </w:r>
          </w:p>
        </w:tc>
        <w:tc>
          <w:tcPr>
            <w:tcW w:w="1637" w:type="dxa"/>
          </w:tcPr>
          <w:p w14:paraId="23D8DEFA" w14:textId="77777777" w:rsidR="00932663" w:rsidRPr="00F17993" w:rsidRDefault="00932663" w:rsidP="00E10FF8">
            <w:pPr>
              <w:pStyle w:val="BodyText"/>
              <w:tabs>
                <w:tab w:val="left" w:pos="720"/>
              </w:tabs>
              <w:rPr>
                <w:sz w:val="20"/>
              </w:rPr>
            </w:pPr>
            <w:r w:rsidRPr="00F17993">
              <w:rPr>
                <w:sz w:val="20"/>
              </w:rPr>
              <w:t>PIDDTKPMTF</w:t>
            </w:r>
          </w:p>
        </w:tc>
        <w:tc>
          <w:tcPr>
            <w:tcW w:w="1647" w:type="dxa"/>
          </w:tcPr>
          <w:p w14:paraId="51EED863" w14:textId="77777777" w:rsidR="00932663" w:rsidRPr="00F17993" w:rsidRDefault="00932663" w:rsidP="00E10FF8">
            <w:pPr>
              <w:pStyle w:val="BodyText"/>
              <w:tabs>
                <w:tab w:val="left" w:pos="720"/>
              </w:tabs>
              <w:rPr>
                <w:sz w:val="20"/>
              </w:rPr>
            </w:pPr>
            <w:r w:rsidRPr="00F17993">
              <w:rPr>
                <w:sz w:val="20"/>
              </w:rPr>
              <w:t>EDGQSTKTVP</w:t>
            </w:r>
          </w:p>
        </w:tc>
        <w:tc>
          <w:tcPr>
            <w:tcW w:w="915" w:type="dxa"/>
          </w:tcPr>
          <w:p w14:paraId="52F03750" w14:textId="77777777" w:rsidR="00932663" w:rsidRPr="00F17993" w:rsidRDefault="00932663" w:rsidP="00E10FF8">
            <w:pPr>
              <w:pStyle w:val="BodyText"/>
              <w:tabs>
                <w:tab w:val="left" w:pos="720"/>
              </w:tabs>
              <w:jc w:val="center"/>
              <w:rPr>
                <w:sz w:val="20"/>
              </w:rPr>
            </w:pPr>
            <w:r w:rsidRPr="00F17993">
              <w:rPr>
                <w:sz w:val="20"/>
              </w:rPr>
              <w:t>250</w:t>
            </w:r>
          </w:p>
        </w:tc>
      </w:tr>
      <w:tr w:rsidR="00932663" w:rsidRPr="00F17993" w14:paraId="37D7E56D" w14:textId="77777777" w:rsidTr="00013D1E">
        <w:tc>
          <w:tcPr>
            <w:tcW w:w="1616" w:type="dxa"/>
          </w:tcPr>
          <w:p w14:paraId="256882FC" w14:textId="77777777" w:rsidR="00932663" w:rsidRPr="00F17993" w:rsidRDefault="00932663" w:rsidP="00E10FF8">
            <w:pPr>
              <w:pStyle w:val="BodyText"/>
              <w:tabs>
                <w:tab w:val="left" w:pos="720"/>
              </w:tabs>
              <w:rPr>
                <w:sz w:val="20"/>
                <w:highlight w:val="green"/>
              </w:rPr>
            </w:pPr>
            <w:r w:rsidRPr="00F17993">
              <w:rPr>
                <w:sz w:val="20"/>
              </w:rPr>
              <w:t>GVGEYSINPD</w:t>
            </w:r>
          </w:p>
        </w:tc>
        <w:tc>
          <w:tcPr>
            <w:tcW w:w="1616" w:type="dxa"/>
          </w:tcPr>
          <w:p w14:paraId="3575CC99" w14:textId="77777777" w:rsidR="00932663" w:rsidRPr="00F17993" w:rsidRDefault="00932663" w:rsidP="00E10FF8">
            <w:pPr>
              <w:pStyle w:val="BodyText"/>
              <w:tabs>
                <w:tab w:val="left" w:pos="720"/>
              </w:tabs>
              <w:rPr>
                <w:sz w:val="20"/>
                <w:highlight w:val="green"/>
              </w:rPr>
            </w:pPr>
            <w:r w:rsidRPr="00F17993">
              <w:rPr>
                <w:sz w:val="20"/>
              </w:rPr>
              <w:t>GSITFTPDKK</w:t>
            </w:r>
          </w:p>
        </w:tc>
        <w:tc>
          <w:tcPr>
            <w:tcW w:w="1625" w:type="dxa"/>
          </w:tcPr>
          <w:p w14:paraId="0336D543" w14:textId="77777777" w:rsidR="00932663" w:rsidRPr="00F17993" w:rsidRDefault="00932663" w:rsidP="00E10FF8">
            <w:pPr>
              <w:pStyle w:val="BodyText"/>
              <w:tabs>
                <w:tab w:val="left" w:pos="720"/>
              </w:tabs>
              <w:rPr>
                <w:sz w:val="20"/>
                <w:highlight w:val="green"/>
              </w:rPr>
            </w:pPr>
            <w:r w:rsidRPr="00F17993">
              <w:rPr>
                <w:sz w:val="20"/>
              </w:rPr>
              <w:t>YVGTPNPVTV</w:t>
            </w:r>
          </w:p>
        </w:tc>
        <w:tc>
          <w:tcPr>
            <w:tcW w:w="1637" w:type="dxa"/>
          </w:tcPr>
          <w:p w14:paraId="69A03059" w14:textId="77777777" w:rsidR="00932663" w:rsidRPr="00F17993" w:rsidRDefault="00932663" w:rsidP="00E10FF8">
            <w:pPr>
              <w:pStyle w:val="BodyText"/>
              <w:tabs>
                <w:tab w:val="left" w:pos="720"/>
              </w:tabs>
              <w:rPr>
                <w:sz w:val="20"/>
              </w:rPr>
            </w:pPr>
            <w:r w:rsidRPr="00F17993">
              <w:rPr>
                <w:sz w:val="20"/>
              </w:rPr>
              <w:t>KRVDKNGTEV</w:t>
            </w:r>
          </w:p>
        </w:tc>
        <w:tc>
          <w:tcPr>
            <w:tcW w:w="1647" w:type="dxa"/>
          </w:tcPr>
          <w:p w14:paraId="416BAB57" w14:textId="77777777" w:rsidR="00932663" w:rsidRPr="00F17993" w:rsidRDefault="00932663" w:rsidP="00E10FF8">
            <w:pPr>
              <w:pStyle w:val="BodyText"/>
              <w:tabs>
                <w:tab w:val="left" w:pos="720"/>
              </w:tabs>
              <w:rPr>
                <w:sz w:val="20"/>
              </w:rPr>
            </w:pPr>
            <w:r w:rsidRPr="00F17993">
              <w:rPr>
                <w:sz w:val="20"/>
              </w:rPr>
              <w:t>TATYTPTVTK</w:t>
            </w:r>
          </w:p>
        </w:tc>
        <w:tc>
          <w:tcPr>
            <w:tcW w:w="915" w:type="dxa"/>
          </w:tcPr>
          <w:p w14:paraId="5A98ED63" w14:textId="77777777" w:rsidR="00932663" w:rsidRPr="00F17993" w:rsidRDefault="00932663" w:rsidP="00E10FF8">
            <w:pPr>
              <w:pStyle w:val="BodyText"/>
              <w:tabs>
                <w:tab w:val="left" w:pos="720"/>
              </w:tabs>
              <w:jc w:val="center"/>
              <w:rPr>
                <w:sz w:val="20"/>
              </w:rPr>
            </w:pPr>
            <w:r w:rsidRPr="00F17993">
              <w:rPr>
                <w:sz w:val="20"/>
              </w:rPr>
              <w:t>300</w:t>
            </w:r>
          </w:p>
        </w:tc>
      </w:tr>
      <w:tr w:rsidR="00932663" w:rsidRPr="00F17993" w14:paraId="72A0184C" w14:textId="77777777" w:rsidTr="00013D1E">
        <w:tc>
          <w:tcPr>
            <w:tcW w:w="1616" w:type="dxa"/>
          </w:tcPr>
          <w:p w14:paraId="7089671A" w14:textId="77777777" w:rsidR="00932663" w:rsidRPr="00F17993" w:rsidRDefault="00932663" w:rsidP="00E10FF8">
            <w:pPr>
              <w:pStyle w:val="BodyText"/>
              <w:tabs>
                <w:tab w:val="left" w:pos="720"/>
              </w:tabs>
              <w:rPr>
                <w:sz w:val="20"/>
                <w:highlight w:val="green"/>
              </w:rPr>
            </w:pPr>
            <w:r w:rsidRPr="00F17993">
              <w:rPr>
                <w:sz w:val="20"/>
                <w:highlight w:val="green"/>
              </w:rPr>
              <w:t>VTPTSTDATS</w:t>
            </w:r>
          </w:p>
        </w:tc>
        <w:tc>
          <w:tcPr>
            <w:tcW w:w="1616" w:type="dxa"/>
          </w:tcPr>
          <w:p w14:paraId="62454ED9" w14:textId="77777777" w:rsidR="00932663" w:rsidRPr="00F17993" w:rsidRDefault="00932663" w:rsidP="00E10FF8">
            <w:pPr>
              <w:pStyle w:val="BodyText"/>
              <w:tabs>
                <w:tab w:val="left" w:pos="720"/>
              </w:tabs>
              <w:rPr>
                <w:sz w:val="20"/>
                <w:highlight w:val="green"/>
              </w:rPr>
            </w:pPr>
            <w:r w:rsidRPr="00F17993">
              <w:rPr>
                <w:sz w:val="20"/>
                <w:highlight w:val="green"/>
              </w:rPr>
              <w:t>NGIQGQPQKG</w:t>
            </w:r>
          </w:p>
        </w:tc>
        <w:tc>
          <w:tcPr>
            <w:tcW w:w="1625" w:type="dxa"/>
          </w:tcPr>
          <w:p w14:paraId="17EEC528" w14:textId="77777777" w:rsidR="00932663" w:rsidRPr="00F17993" w:rsidRDefault="00932663" w:rsidP="00E10FF8">
            <w:pPr>
              <w:pStyle w:val="BodyText"/>
              <w:tabs>
                <w:tab w:val="left" w:pos="720"/>
              </w:tabs>
              <w:rPr>
                <w:sz w:val="20"/>
                <w:highlight w:val="green"/>
              </w:rPr>
            </w:pPr>
            <w:r w:rsidRPr="00F17993">
              <w:rPr>
                <w:sz w:val="20"/>
                <w:highlight w:val="green"/>
              </w:rPr>
              <w:t>TPTF</w:t>
            </w:r>
          </w:p>
        </w:tc>
        <w:tc>
          <w:tcPr>
            <w:tcW w:w="1637" w:type="dxa"/>
          </w:tcPr>
          <w:p w14:paraId="3E0E5FB4" w14:textId="77777777" w:rsidR="00932663" w:rsidRPr="00F17993" w:rsidRDefault="00932663" w:rsidP="00E10FF8">
            <w:pPr>
              <w:pStyle w:val="BodyText"/>
              <w:tabs>
                <w:tab w:val="left" w:pos="720"/>
              </w:tabs>
              <w:rPr>
                <w:sz w:val="20"/>
              </w:rPr>
            </w:pPr>
          </w:p>
        </w:tc>
        <w:tc>
          <w:tcPr>
            <w:tcW w:w="1647" w:type="dxa"/>
          </w:tcPr>
          <w:p w14:paraId="487A63DE" w14:textId="77777777" w:rsidR="00932663" w:rsidRPr="00F17993" w:rsidRDefault="00932663" w:rsidP="00E10FF8">
            <w:pPr>
              <w:pStyle w:val="BodyText"/>
              <w:tabs>
                <w:tab w:val="left" w:pos="720"/>
              </w:tabs>
              <w:rPr>
                <w:sz w:val="20"/>
              </w:rPr>
            </w:pPr>
          </w:p>
        </w:tc>
        <w:tc>
          <w:tcPr>
            <w:tcW w:w="915" w:type="dxa"/>
          </w:tcPr>
          <w:p w14:paraId="1A560F92" w14:textId="77777777" w:rsidR="00932663" w:rsidRPr="00F17993" w:rsidRDefault="00932663" w:rsidP="00E10FF8">
            <w:pPr>
              <w:pStyle w:val="BodyText"/>
              <w:tabs>
                <w:tab w:val="left" w:pos="720"/>
              </w:tabs>
              <w:jc w:val="center"/>
              <w:rPr>
                <w:sz w:val="20"/>
              </w:rPr>
            </w:pPr>
          </w:p>
        </w:tc>
      </w:tr>
    </w:tbl>
    <w:p w14:paraId="29CCCAEA" w14:textId="77777777" w:rsidR="00D640BA" w:rsidRPr="00932663" w:rsidRDefault="00D640BA" w:rsidP="00E10FF8">
      <w:pPr>
        <w:tabs>
          <w:tab w:val="left" w:pos="720"/>
        </w:tabs>
        <w:rPr>
          <w:w w:val="105"/>
          <w:sz w:val="24"/>
        </w:rPr>
      </w:pPr>
    </w:p>
    <w:p w14:paraId="63634BE5" w14:textId="432DD0B1" w:rsidR="00450507" w:rsidRDefault="00DE0618" w:rsidP="00451E15">
      <w:pPr>
        <w:tabs>
          <w:tab w:val="left" w:pos="720"/>
        </w:tabs>
        <w:spacing w:line="247" w:lineRule="auto"/>
        <w:ind w:left="810"/>
        <w:rPr>
          <w:i/>
          <w:sz w:val="24"/>
        </w:rPr>
      </w:pPr>
      <w:r w:rsidRPr="00F17993">
        <w:rPr>
          <w:b/>
          <w:i/>
          <w:sz w:val="24"/>
        </w:rPr>
        <w:t xml:space="preserve">Figure </w:t>
      </w:r>
      <w:r w:rsidR="00451E15">
        <w:rPr>
          <w:b/>
          <w:i/>
          <w:sz w:val="24"/>
        </w:rPr>
        <w:t>8</w:t>
      </w:r>
      <w:r w:rsidRPr="00F17993">
        <w:rPr>
          <w:b/>
          <w:i/>
          <w:sz w:val="24"/>
        </w:rPr>
        <w:t xml:space="preserve">.  </w:t>
      </w:r>
      <w:r>
        <w:rPr>
          <w:i/>
          <w:sz w:val="24"/>
        </w:rPr>
        <w:t xml:space="preserve">d1+d2+d3 full sequence.  </w:t>
      </w:r>
      <w:r w:rsidRPr="00F17993">
        <w:rPr>
          <w:i/>
          <w:sz w:val="24"/>
        </w:rPr>
        <w:t>Missing residues are highlighted in green.</w:t>
      </w:r>
    </w:p>
    <w:p w14:paraId="4FA67659" w14:textId="77777777" w:rsidR="00DE0618" w:rsidRDefault="00DE0618" w:rsidP="00E10FF8">
      <w:pPr>
        <w:tabs>
          <w:tab w:val="left" w:pos="720"/>
        </w:tabs>
        <w:spacing w:line="247" w:lineRule="auto"/>
        <w:rPr>
          <w:i/>
          <w:sz w:val="24"/>
        </w:rPr>
      </w:pPr>
    </w:p>
    <w:p w14:paraId="40171C42" w14:textId="44E9694B" w:rsidR="00DE0618" w:rsidRDefault="00970CF3" w:rsidP="00E10FF8">
      <w:pPr>
        <w:tabs>
          <w:tab w:val="left" w:pos="720"/>
        </w:tabs>
        <w:spacing w:line="247" w:lineRule="auto"/>
        <w:ind w:left="720"/>
        <w:rPr>
          <w:sz w:val="24"/>
        </w:rPr>
      </w:pPr>
      <w:r>
        <w:rPr>
          <w:sz w:val="24"/>
        </w:rPr>
        <w:t>Once again, a renumbered file, rn_d3.pdb is provided for your convenience.</w:t>
      </w:r>
    </w:p>
    <w:p w14:paraId="2C82B800" w14:textId="50C3687C" w:rsidR="003A2429" w:rsidRDefault="00970CF3" w:rsidP="002C5F09">
      <w:pPr>
        <w:pStyle w:val="ListParagraph"/>
        <w:numPr>
          <w:ilvl w:val="0"/>
          <w:numId w:val="27"/>
        </w:numPr>
        <w:tabs>
          <w:tab w:val="left" w:pos="720"/>
        </w:tabs>
        <w:spacing w:before="41" w:line="244" w:lineRule="auto"/>
        <w:rPr>
          <w:sz w:val="24"/>
        </w:rPr>
      </w:pPr>
      <w:r>
        <w:rPr>
          <w:w w:val="110"/>
          <w:sz w:val="24"/>
        </w:rPr>
        <w:t xml:space="preserve">Open VMD and change to the working directory </w:t>
      </w:r>
      <w:r w:rsidRPr="0014612F">
        <w:rPr>
          <w:sz w:val="24"/>
        </w:rPr>
        <w:t>($HOME/Desktop/aps_2016/exercises/lab_VII/d1_d2_</w:t>
      </w:r>
      <w:r>
        <w:rPr>
          <w:sz w:val="24"/>
        </w:rPr>
        <w:t>d3_</w:t>
      </w:r>
      <w:r w:rsidRPr="0014612F">
        <w:rPr>
          <w:sz w:val="24"/>
        </w:rPr>
        <w:t>files/</w:t>
      </w:r>
      <w:r w:rsidR="006E1667">
        <w:rPr>
          <w:sz w:val="24"/>
        </w:rPr>
        <w:t>output_building/</w:t>
      </w:r>
      <w:r w:rsidRPr="0014612F">
        <w:rPr>
          <w:sz w:val="24"/>
        </w:rPr>
        <w:t>).</w:t>
      </w:r>
    </w:p>
    <w:p w14:paraId="37F5AD85" w14:textId="2BCA14B6" w:rsidR="00F65521" w:rsidRPr="00F65521" w:rsidRDefault="003A2429" w:rsidP="002C5F09">
      <w:pPr>
        <w:pStyle w:val="ListParagraph"/>
        <w:numPr>
          <w:ilvl w:val="0"/>
          <w:numId w:val="27"/>
        </w:numPr>
        <w:tabs>
          <w:tab w:val="left" w:pos="720"/>
        </w:tabs>
        <w:spacing w:before="41" w:line="244" w:lineRule="auto"/>
        <w:rPr>
          <w:sz w:val="24"/>
        </w:rPr>
      </w:pPr>
      <w:r>
        <w:rPr>
          <w:sz w:val="24"/>
        </w:rPr>
        <w:t>L</w:t>
      </w:r>
      <w:r w:rsidR="00970CF3">
        <w:rPr>
          <w:w w:val="110"/>
          <w:sz w:val="24"/>
        </w:rPr>
        <w:t>oad the d1_d2_fixed_min_dyn.pdb and rn_d3.pdb files to determine</w:t>
      </w:r>
      <w:r>
        <w:rPr>
          <w:w w:val="110"/>
          <w:sz w:val="24"/>
        </w:rPr>
        <w:t xml:space="preserve"> where the d3 domain is relative to the d1+d2 domains.</w:t>
      </w:r>
    </w:p>
    <w:p w14:paraId="10A26477" w14:textId="77777777" w:rsidR="00F65521" w:rsidRDefault="00F65521" w:rsidP="00F65521">
      <w:pPr>
        <w:tabs>
          <w:tab w:val="left" w:pos="720"/>
        </w:tabs>
        <w:spacing w:before="41" w:line="244" w:lineRule="auto"/>
        <w:rPr>
          <w:sz w:val="24"/>
        </w:rPr>
      </w:pPr>
    </w:p>
    <w:p w14:paraId="4C873A44" w14:textId="044312C8" w:rsidR="00F65521" w:rsidRDefault="00187447" w:rsidP="00F65521">
      <w:pPr>
        <w:tabs>
          <w:tab w:val="left" w:pos="720"/>
        </w:tabs>
        <w:spacing w:before="41" w:line="244" w:lineRule="auto"/>
        <w:rPr>
          <w:sz w:val="24"/>
        </w:rPr>
      </w:pPr>
      <w:r>
        <w:rPr>
          <w:sz w:val="24"/>
        </w:rPr>
        <w:lastRenderedPageBreak/>
        <w:tab/>
      </w:r>
      <w:r>
        <w:rPr>
          <w:sz w:val="24"/>
        </w:rPr>
        <w:tab/>
      </w:r>
      <w:r>
        <w:rPr>
          <w:sz w:val="24"/>
        </w:rPr>
        <w:tab/>
      </w:r>
      <w:r>
        <w:rPr>
          <w:sz w:val="24"/>
        </w:rPr>
        <w:tab/>
      </w:r>
      <w:r>
        <w:rPr>
          <w:sz w:val="24"/>
        </w:rPr>
        <w:tab/>
      </w:r>
      <w:r>
        <w:rPr>
          <w:noProof/>
          <w:sz w:val="24"/>
        </w:rPr>
        <w:drawing>
          <wp:inline distT="0" distB="0" distL="0" distR="0" wp14:anchorId="7514F434" wp14:editId="45EBDB26">
            <wp:extent cx="1618488" cy="3977640"/>
            <wp:effectExtent l="0" t="0" r="7620" b="1016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1_d2_min_dyn_d3_compare.png"/>
                    <pic:cNvPicPr/>
                  </pic:nvPicPr>
                  <pic:blipFill>
                    <a:blip r:embed="rId15">
                      <a:extLst>
                        <a:ext uri="{28A0092B-C50C-407E-A947-70E740481C1C}">
                          <a14:useLocalDpi xmlns:a14="http://schemas.microsoft.com/office/drawing/2010/main" val="0"/>
                        </a:ext>
                      </a:extLst>
                    </a:blip>
                    <a:stretch>
                      <a:fillRect/>
                    </a:stretch>
                  </pic:blipFill>
                  <pic:spPr>
                    <a:xfrm>
                      <a:off x="0" y="0"/>
                      <a:ext cx="1618488" cy="3977640"/>
                    </a:xfrm>
                    <a:prstGeom prst="rect">
                      <a:avLst/>
                    </a:prstGeom>
                  </pic:spPr>
                </pic:pic>
              </a:graphicData>
            </a:graphic>
          </wp:inline>
        </w:drawing>
      </w:r>
    </w:p>
    <w:p w14:paraId="7AD32D06" w14:textId="77777777" w:rsidR="00F65521" w:rsidRPr="00F65521" w:rsidRDefault="00F65521" w:rsidP="00F65521">
      <w:pPr>
        <w:tabs>
          <w:tab w:val="left" w:pos="720"/>
        </w:tabs>
        <w:spacing w:before="41" w:line="244" w:lineRule="auto"/>
        <w:rPr>
          <w:sz w:val="24"/>
        </w:rPr>
      </w:pPr>
    </w:p>
    <w:p w14:paraId="1C4C2EF0" w14:textId="1869DAE8" w:rsidR="00F65521" w:rsidRPr="00F65521" w:rsidRDefault="00F65521" w:rsidP="00F65521">
      <w:pPr>
        <w:pStyle w:val="ListParagraph"/>
        <w:tabs>
          <w:tab w:val="left" w:pos="720"/>
        </w:tabs>
        <w:spacing w:before="71"/>
        <w:ind w:left="810" w:firstLine="0"/>
        <w:rPr>
          <w:i/>
          <w:sz w:val="24"/>
        </w:rPr>
      </w:pPr>
      <w:r w:rsidRPr="00F65521">
        <w:rPr>
          <w:b/>
          <w:i/>
          <w:w w:val="105"/>
          <w:sz w:val="24"/>
        </w:rPr>
        <w:t xml:space="preserve">Figure </w:t>
      </w:r>
      <w:r>
        <w:rPr>
          <w:b/>
          <w:i/>
          <w:w w:val="105"/>
          <w:sz w:val="24"/>
        </w:rPr>
        <w:t>9</w:t>
      </w:r>
      <w:r w:rsidRPr="00F65521">
        <w:rPr>
          <w:b/>
          <w:i/>
          <w:w w:val="105"/>
          <w:sz w:val="24"/>
        </w:rPr>
        <w:t xml:space="preserve">. </w:t>
      </w:r>
      <w:r>
        <w:rPr>
          <w:i/>
          <w:w w:val="105"/>
          <w:sz w:val="24"/>
        </w:rPr>
        <w:t>d1_d2_fixed_min_dyn</w:t>
      </w:r>
      <w:r w:rsidRPr="00F65521">
        <w:rPr>
          <w:i/>
          <w:w w:val="105"/>
          <w:sz w:val="24"/>
        </w:rPr>
        <w:t>.pdb</w:t>
      </w:r>
      <w:r w:rsidR="00187447">
        <w:rPr>
          <w:i/>
          <w:w w:val="105"/>
          <w:sz w:val="24"/>
        </w:rPr>
        <w:t xml:space="preserve"> </w:t>
      </w:r>
      <w:r w:rsidRPr="00F65521">
        <w:rPr>
          <w:i/>
          <w:w w:val="105"/>
          <w:sz w:val="24"/>
        </w:rPr>
        <w:t>(red)</w:t>
      </w:r>
      <w:r w:rsidR="00187447">
        <w:rPr>
          <w:i/>
          <w:w w:val="105"/>
          <w:sz w:val="24"/>
        </w:rPr>
        <w:t xml:space="preserve"> </w:t>
      </w:r>
      <w:r w:rsidRPr="00F65521">
        <w:rPr>
          <w:i/>
          <w:w w:val="105"/>
          <w:sz w:val="24"/>
        </w:rPr>
        <w:t xml:space="preserve">with </w:t>
      </w:r>
      <w:proofErr w:type="spellStart"/>
      <w:r w:rsidRPr="00F65521">
        <w:rPr>
          <w:i/>
          <w:w w:val="105"/>
          <w:sz w:val="24"/>
        </w:rPr>
        <w:t>resid</w:t>
      </w:r>
      <w:proofErr w:type="spellEnd"/>
      <w:r w:rsidRPr="00F65521">
        <w:rPr>
          <w:i/>
          <w:w w:val="105"/>
          <w:sz w:val="24"/>
        </w:rPr>
        <w:t xml:space="preserve"> </w:t>
      </w:r>
      <w:r>
        <w:rPr>
          <w:i/>
          <w:w w:val="105"/>
          <w:sz w:val="24"/>
        </w:rPr>
        <w:t>223</w:t>
      </w:r>
      <w:r w:rsidRPr="00F65521">
        <w:rPr>
          <w:i/>
          <w:w w:val="105"/>
          <w:sz w:val="24"/>
        </w:rPr>
        <w:t xml:space="preserve"> highlighted (yellow) and rn_d</w:t>
      </w:r>
      <w:r>
        <w:rPr>
          <w:i/>
          <w:w w:val="105"/>
          <w:sz w:val="24"/>
        </w:rPr>
        <w:t>3</w:t>
      </w:r>
      <w:r w:rsidRPr="00F65521">
        <w:rPr>
          <w:i/>
          <w:w w:val="105"/>
          <w:sz w:val="24"/>
        </w:rPr>
        <w:t xml:space="preserve">.pdb (blue) with </w:t>
      </w:r>
      <w:proofErr w:type="spellStart"/>
      <w:r w:rsidRPr="00F65521">
        <w:rPr>
          <w:i/>
          <w:w w:val="105"/>
          <w:sz w:val="24"/>
        </w:rPr>
        <w:t>resid</w:t>
      </w:r>
      <w:proofErr w:type="spellEnd"/>
      <w:r w:rsidRPr="00F65521">
        <w:rPr>
          <w:i/>
          <w:w w:val="105"/>
          <w:sz w:val="24"/>
        </w:rPr>
        <w:t xml:space="preserve"> </w:t>
      </w:r>
      <w:r>
        <w:rPr>
          <w:i/>
          <w:w w:val="105"/>
          <w:sz w:val="24"/>
        </w:rPr>
        <w:t>224</w:t>
      </w:r>
      <w:r w:rsidRPr="00F65521">
        <w:rPr>
          <w:i/>
          <w:w w:val="105"/>
          <w:sz w:val="24"/>
        </w:rPr>
        <w:t xml:space="preserve"> highlighted (green).</w:t>
      </w:r>
    </w:p>
    <w:p w14:paraId="5A57ED0A" w14:textId="77777777" w:rsidR="00DD48CB" w:rsidRPr="00451E15" w:rsidRDefault="00DD48CB" w:rsidP="00DD48CB">
      <w:pPr>
        <w:pStyle w:val="ListParagraph"/>
        <w:tabs>
          <w:tab w:val="left" w:pos="720"/>
        </w:tabs>
        <w:spacing w:before="41" w:line="244" w:lineRule="auto"/>
        <w:ind w:left="720" w:firstLine="0"/>
        <w:rPr>
          <w:sz w:val="24"/>
        </w:rPr>
      </w:pPr>
    </w:p>
    <w:p w14:paraId="269B0B15" w14:textId="53745732" w:rsidR="003A2429" w:rsidRPr="00451E15" w:rsidRDefault="00CA27C4" w:rsidP="002C5F09">
      <w:pPr>
        <w:pStyle w:val="ListParagraph"/>
        <w:numPr>
          <w:ilvl w:val="0"/>
          <w:numId w:val="27"/>
        </w:numPr>
        <w:tabs>
          <w:tab w:val="left" w:pos="720"/>
        </w:tabs>
        <w:spacing w:before="41" w:line="244" w:lineRule="auto"/>
        <w:rPr>
          <w:sz w:val="24"/>
        </w:rPr>
      </w:pPr>
      <w:r w:rsidRPr="00451E15">
        <w:rPr>
          <w:w w:val="110"/>
          <w:sz w:val="24"/>
        </w:rPr>
        <w:t>Repeat steps 1</w:t>
      </w:r>
      <w:r w:rsidR="003A2429" w:rsidRPr="00451E15">
        <w:rPr>
          <w:w w:val="110"/>
          <w:sz w:val="24"/>
        </w:rPr>
        <w:t>e</w:t>
      </w:r>
      <w:r w:rsidRPr="00451E15">
        <w:rPr>
          <w:w w:val="110"/>
          <w:sz w:val="24"/>
        </w:rPr>
        <w:t>)</w:t>
      </w:r>
      <w:r w:rsidR="003A2429" w:rsidRPr="00451E15">
        <w:rPr>
          <w:w w:val="110"/>
          <w:sz w:val="24"/>
        </w:rPr>
        <w:t xml:space="preserve"> </w:t>
      </w:r>
      <w:r w:rsidRPr="00451E15">
        <w:rPr>
          <w:w w:val="110"/>
          <w:sz w:val="24"/>
        </w:rPr>
        <w:t>through 1</w:t>
      </w:r>
      <w:r w:rsidR="003A2429" w:rsidRPr="00451E15">
        <w:rPr>
          <w:w w:val="110"/>
          <w:sz w:val="24"/>
        </w:rPr>
        <w:t>h</w:t>
      </w:r>
      <w:r w:rsidRPr="00451E15">
        <w:rPr>
          <w:w w:val="110"/>
          <w:sz w:val="24"/>
        </w:rPr>
        <w:t>)</w:t>
      </w:r>
      <w:r w:rsidR="003A2429" w:rsidRPr="00451E15">
        <w:rPr>
          <w:w w:val="110"/>
          <w:sz w:val="24"/>
        </w:rPr>
        <w:t xml:space="preserve"> </w:t>
      </w:r>
      <w:r w:rsidR="00B4379D">
        <w:rPr>
          <w:w w:val="110"/>
          <w:sz w:val="24"/>
        </w:rPr>
        <w:t xml:space="preserve">above </w:t>
      </w:r>
      <w:r w:rsidR="003A2429" w:rsidRPr="00451E15">
        <w:rPr>
          <w:w w:val="110"/>
          <w:sz w:val="24"/>
        </w:rPr>
        <w:t xml:space="preserve">to </w:t>
      </w:r>
      <w:r w:rsidR="003A2429" w:rsidRPr="00451E15">
        <w:rPr>
          <w:sz w:val="24"/>
        </w:rPr>
        <w:t xml:space="preserve">add the missing amino acids to rn_d3.pdb.  </w:t>
      </w:r>
      <w:r w:rsidR="003A2429" w:rsidRPr="00451E15">
        <w:rPr>
          <w:w w:val="105"/>
          <w:sz w:val="24"/>
        </w:rPr>
        <w:t xml:space="preserve">This time, the patches needed in the segment definition are </w:t>
      </w:r>
      <w:r w:rsidR="00D07E88">
        <w:rPr>
          <w:w w:val="105"/>
          <w:sz w:val="24"/>
        </w:rPr>
        <w:t>NTER</w:t>
      </w:r>
      <w:r w:rsidR="003A2429" w:rsidRPr="00451E15">
        <w:rPr>
          <w:w w:val="105"/>
          <w:sz w:val="24"/>
        </w:rPr>
        <w:t xml:space="preserve"> </w:t>
      </w:r>
      <w:r w:rsidR="0042062C">
        <w:rPr>
          <w:w w:val="105"/>
          <w:sz w:val="24"/>
        </w:rPr>
        <w:t xml:space="preserve">(NONE can be used here as well) </w:t>
      </w:r>
      <w:r w:rsidR="003A2429" w:rsidRPr="00451E15">
        <w:rPr>
          <w:w w:val="105"/>
          <w:sz w:val="24"/>
        </w:rPr>
        <w:t xml:space="preserve">and CTER, </w:t>
      </w:r>
      <w:r w:rsidR="0042062C">
        <w:rPr>
          <w:w w:val="105"/>
          <w:sz w:val="24"/>
        </w:rPr>
        <w:t xml:space="preserve">since d3 is the last </w:t>
      </w:r>
      <w:r w:rsidR="006E14EB">
        <w:rPr>
          <w:w w:val="105"/>
          <w:sz w:val="24"/>
        </w:rPr>
        <w:t>part</w:t>
      </w:r>
      <w:r w:rsidR="0042062C">
        <w:rPr>
          <w:w w:val="105"/>
          <w:sz w:val="24"/>
        </w:rPr>
        <w:t xml:space="preserve"> of the full structure</w:t>
      </w:r>
      <w:r w:rsidR="00197723" w:rsidRPr="00451E15">
        <w:rPr>
          <w:w w:val="105"/>
          <w:sz w:val="24"/>
        </w:rPr>
        <w:t>.</w:t>
      </w:r>
      <w:r w:rsidRPr="00451E15">
        <w:rPr>
          <w:w w:val="105"/>
          <w:sz w:val="24"/>
        </w:rPr>
        <w:t xml:space="preserve">  </w:t>
      </w:r>
      <w:r w:rsidR="008611FC">
        <w:rPr>
          <w:w w:val="105"/>
          <w:sz w:val="24"/>
        </w:rPr>
        <w:t xml:space="preserve">Use the same aliases as before.  </w:t>
      </w:r>
      <w:r w:rsidR="00155095" w:rsidRPr="00451E15">
        <w:rPr>
          <w:w w:val="105"/>
          <w:sz w:val="24"/>
        </w:rPr>
        <w:t xml:space="preserve">Run your PSFGEN script to create the new files in the output/ directory and name them </w:t>
      </w:r>
      <w:r w:rsidRPr="00451E15">
        <w:rPr>
          <w:w w:val="105"/>
          <w:sz w:val="24"/>
        </w:rPr>
        <w:t>r</w:t>
      </w:r>
      <w:r w:rsidR="008B6CCC">
        <w:rPr>
          <w:w w:val="105"/>
          <w:sz w:val="24"/>
        </w:rPr>
        <w:t>n_d3_new.psf and rn_d3_new.pdb.</w:t>
      </w:r>
    </w:p>
    <w:p w14:paraId="643FE6D8" w14:textId="31E5D0E5" w:rsidR="003A2429" w:rsidRDefault="00155095" w:rsidP="002C5F09">
      <w:pPr>
        <w:pStyle w:val="ListParagraph"/>
        <w:numPr>
          <w:ilvl w:val="0"/>
          <w:numId w:val="27"/>
        </w:numPr>
        <w:tabs>
          <w:tab w:val="left" w:pos="720"/>
        </w:tabs>
        <w:spacing w:before="41" w:line="244" w:lineRule="auto"/>
        <w:rPr>
          <w:sz w:val="24"/>
        </w:rPr>
      </w:pPr>
      <w:r>
        <w:rPr>
          <w:sz w:val="24"/>
        </w:rPr>
        <w:t xml:space="preserve">Examine the new </w:t>
      </w:r>
      <w:proofErr w:type="spellStart"/>
      <w:r>
        <w:rPr>
          <w:sz w:val="24"/>
        </w:rPr>
        <w:t>psf</w:t>
      </w:r>
      <w:proofErr w:type="spellEnd"/>
      <w:r>
        <w:rPr>
          <w:sz w:val="24"/>
        </w:rPr>
        <w:t>/</w:t>
      </w:r>
      <w:proofErr w:type="spellStart"/>
      <w:r>
        <w:rPr>
          <w:sz w:val="24"/>
        </w:rPr>
        <w:t>pdb</w:t>
      </w:r>
      <w:proofErr w:type="spellEnd"/>
      <w:r>
        <w:rPr>
          <w:sz w:val="24"/>
        </w:rPr>
        <w:t xml:space="preserve"> pair of files a</w:t>
      </w:r>
      <w:r w:rsidRPr="00451E15">
        <w:rPr>
          <w:sz w:val="24"/>
        </w:rPr>
        <w:t xml:space="preserve">long with the recently-created d1_d2_fixed_min_dyn.pdb file in VMD </w:t>
      </w:r>
      <w:r w:rsidR="00CA27C4" w:rsidRPr="00451E15">
        <w:rPr>
          <w:sz w:val="24"/>
        </w:rPr>
        <w:t xml:space="preserve">to see how the </w:t>
      </w:r>
      <w:r w:rsidR="008611FC">
        <w:rPr>
          <w:sz w:val="24"/>
        </w:rPr>
        <w:t>structures</w:t>
      </w:r>
      <w:r w:rsidR="00CA27C4" w:rsidRPr="00451E15">
        <w:rPr>
          <w:sz w:val="24"/>
        </w:rPr>
        <w:t xml:space="preserve"> need to be moved in order to join the two domains</w:t>
      </w:r>
      <w:r w:rsidRPr="00451E15">
        <w:rPr>
          <w:sz w:val="24"/>
        </w:rPr>
        <w:t xml:space="preserve">.  Creating a new rep to highlight the C-terminal </w:t>
      </w:r>
      <w:proofErr w:type="spellStart"/>
      <w:r w:rsidRPr="00451E15">
        <w:rPr>
          <w:sz w:val="24"/>
        </w:rPr>
        <w:t>resid</w:t>
      </w:r>
      <w:proofErr w:type="spellEnd"/>
      <w:r w:rsidRPr="00451E15">
        <w:rPr>
          <w:sz w:val="24"/>
        </w:rPr>
        <w:t xml:space="preserve"> in d1_d2_fixed_min_dyn.pdb and the N-terminal </w:t>
      </w:r>
      <w:proofErr w:type="spellStart"/>
      <w:r w:rsidRPr="00451E15">
        <w:rPr>
          <w:sz w:val="24"/>
        </w:rPr>
        <w:t>resid</w:t>
      </w:r>
      <w:proofErr w:type="spellEnd"/>
      <w:r w:rsidRPr="00451E15">
        <w:rPr>
          <w:sz w:val="24"/>
        </w:rPr>
        <w:t xml:space="preserve"> in rn_d3_new.pdb may be helpful.</w:t>
      </w:r>
    </w:p>
    <w:p w14:paraId="641643C4" w14:textId="77777777" w:rsidR="001719A4" w:rsidRDefault="001719A4" w:rsidP="001719A4">
      <w:pPr>
        <w:tabs>
          <w:tab w:val="left" w:pos="720"/>
        </w:tabs>
        <w:spacing w:before="41" w:line="244" w:lineRule="auto"/>
        <w:rPr>
          <w:sz w:val="24"/>
        </w:rPr>
      </w:pPr>
    </w:p>
    <w:p w14:paraId="6B5682C0" w14:textId="00B007B5" w:rsidR="001719A4" w:rsidRDefault="0039643B" w:rsidP="001719A4">
      <w:pPr>
        <w:tabs>
          <w:tab w:val="left" w:pos="720"/>
        </w:tabs>
        <w:spacing w:before="41" w:line="244" w:lineRule="auto"/>
        <w:rPr>
          <w:sz w:val="24"/>
        </w:rPr>
      </w:pPr>
      <w:r>
        <w:rPr>
          <w:sz w:val="24"/>
        </w:rPr>
        <w:lastRenderedPageBreak/>
        <w:tab/>
      </w:r>
      <w:r>
        <w:rPr>
          <w:sz w:val="24"/>
        </w:rPr>
        <w:tab/>
      </w:r>
      <w:r>
        <w:rPr>
          <w:sz w:val="24"/>
        </w:rPr>
        <w:tab/>
      </w:r>
      <w:r>
        <w:rPr>
          <w:sz w:val="24"/>
        </w:rPr>
        <w:tab/>
      </w:r>
      <w:r>
        <w:rPr>
          <w:noProof/>
          <w:sz w:val="24"/>
        </w:rPr>
        <w:drawing>
          <wp:inline distT="0" distB="0" distL="0" distR="0" wp14:anchorId="1E01ADA9" wp14:editId="3A5C442B">
            <wp:extent cx="2432304" cy="3767328"/>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1_d2_d3_added_res.png"/>
                    <pic:cNvPicPr/>
                  </pic:nvPicPr>
                  <pic:blipFill>
                    <a:blip r:embed="rId16">
                      <a:extLst>
                        <a:ext uri="{28A0092B-C50C-407E-A947-70E740481C1C}">
                          <a14:useLocalDpi xmlns:a14="http://schemas.microsoft.com/office/drawing/2010/main" val="0"/>
                        </a:ext>
                      </a:extLst>
                    </a:blip>
                    <a:stretch>
                      <a:fillRect/>
                    </a:stretch>
                  </pic:blipFill>
                  <pic:spPr>
                    <a:xfrm>
                      <a:off x="0" y="0"/>
                      <a:ext cx="2432304" cy="3767328"/>
                    </a:xfrm>
                    <a:prstGeom prst="rect">
                      <a:avLst/>
                    </a:prstGeom>
                  </pic:spPr>
                </pic:pic>
              </a:graphicData>
            </a:graphic>
          </wp:inline>
        </w:drawing>
      </w:r>
    </w:p>
    <w:p w14:paraId="70E2E2CD" w14:textId="77777777" w:rsidR="001719A4" w:rsidRDefault="001719A4" w:rsidP="001719A4">
      <w:pPr>
        <w:tabs>
          <w:tab w:val="left" w:pos="720"/>
        </w:tabs>
        <w:spacing w:before="41" w:line="244" w:lineRule="auto"/>
        <w:rPr>
          <w:sz w:val="24"/>
        </w:rPr>
      </w:pPr>
    </w:p>
    <w:p w14:paraId="42ED5B56" w14:textId="56B9DF93" w:rsidR="0039643B" w:rsidRPr="0039643B" w:rsidRDefault="0039643B" w:rsidP="0039643B">
      <w:pPr>
        <w:tabs>
          <w:tab w:val="left" w:pos="720"/>
        </w:tabs>
        <w:ind w:left="840"/>
        <w:rPr>
          <w:i/>
          <w:w w:val="105"/>
          <w:sz w:val="24"/>
        </w:rPr>
      </w:pPr>
      <w:r>
        <w:rPr>
          <w:b/>
          <w:i/>
          <w:w w:val="105"/>
          <w:sz w:val="24"/>
        </w:rPr>
        <w:t>Figure 10</w:t>
      </w:r>
      <w:r w:rsidRPr="00F17993">
        <w:rPr>
          <w:b/>
          <w:i/>
          <w:w w:val="105"/>
          <w:sz w:val="24"/>
        </w:rPr>
        <w:t xml:space="preserve">. </w:t>
      </w:r>
      <w:r>
        <w:rPr>
          <w:i/>
          <w:w w:val="105"/>
          <w:sz w:val="24"/>
        </w:rPr>
        <w:t>d1 + d2 (red) and d3 (blue) with missing residues added.</w:t>
      </w:r>
    </w:p>
    <w:p w14:paraId="26D5CB09" w14:textId="77777777" w:rsidR="0039643B" w:rsidRPr="001719A4" w:rsidRDefault="0039643B" w:rsidP="001719A4">
      <w:pPr>
        <w:tabs>
          <w:tab w:val="left" w:pos="720"/>
        </w:tabs>
        <w:spacing w:before="41" w:line="244" w:lineRule="auto"/>
        <w:rPr>
          <w:sz w:val="24"/>
        </w:rPr>
      </w:pPr>
    </w:p>
    <w:p w14:paraId="4B876C8C" w14:textId="0F766BF9" w:rsidR="00155095" w:rsidRDefault="00155095" w:rsidP="002C5F09">
      <w:pPr>
        <w:pStyle w:val="ListParagraph"/>
        <w:numPr>
          <w:ilvl w:val="0"/>
          <w:numId w:val="27"/>
        </w:numPr>
        <w:tabs>
          <w:tab w:val="left" w:pos="720"/>
        </w:tabs>
        <w:spacing w:before="41" w:line="244" w:lineRule="auto"/>
        <w:rPr>
          <w:sz w:val="24"/>
        </w:rPr>
      </w:pPr>
      <w:r>
        <w:rPr>
          <w:sz w:val="24"/>
        </w:rPr>
        <w:t xml:space="preserve">Move rn_d3_new.pdb to move these two amino acids closer to each other. </w:t>
      </w:r>
      <w:r w:rsidR="00071980">
        <w:rPr>
          <w:sz w:val="24"/>
        </w:rPr>
        <w:t xml:space="preserve"> </w:t>
      </w:r>
      <w:r w:rsidR="00EB037A">
        <w:rPr>
          <w:sz w:val="24"/>
        </w:rPr>
        <w:t>Name the new file rn_d3_new_moved.pdb.</w:t>
      </w:r>
      <w:r w:rsidR="0039643B">
        <w:rPr>
          <w:sz w:val="24"/>
        </w:rPr>
        <w:t xml:space="preserve">  Note that you may have to </w:t>
      </w:r>
      <w:r w:rsidR="0039643B" w:rsidRPr="003A29B4">
        <w:rPr>
          <w:b/>
          <w:sz w:val="24"/>
        </w:rPr>
        <w:t>rotate</w:t>
      </w:r>
      <w:r w:rsidR="0039643B">
        <w:rPr>
          <w:sz w:val="24"/>
        </w:rPr>
        <w:t xml:space="preserve"> and </w:t>
      </w:r>
      <w:r w:rsidR="0039643B" w:rsidRPr="003A29B4">
        <w:rPr>
          <w:b/>
          <w:sz w:val="24"/>
        </w:rPr>
        <w:t>translate</w:t>
      </w:r>
      <w:r w:rsidR="0039643B">
        <w:rPr>
          <w:sz w:val="24"/>
        </w:rPr>
        <w:t xml:space="preserve"> d3 in order to avoid overlap.</w:t>
      </w:r>
    </w:p>
    <w:p w14:paraId="258236A0" w14:textId="77777777" w:rsidR="0039643B" w:rsidRDefault="0039643B" w:rsidP="0039643B">
      <w:pPr>
        <w:tabs>
          <w:tab w:val="left" w:pos="720"/>
        </w:tabs>
        <w:spacing w:before="41" w:line="244" w:lineRule="auto"/>
        <w:rPr>
          <w:sz w:val="24"/>
        </w:rPr>
      </w:pPr>
    </w:p>
    <w:p w14:paraId="7DD3CD02" w14:textId="59520EEB" w:rsidR="0039643B" w:rsidRDefault="00AF54D4" w:rsidP="0039643B">
      <w:pPr>
        <w:tabs>
          <w:tab w:val="left" w:pos="720"/>
        </w:tabs>
        <w:spacing w:before="41" w:line="244" w:lineRule="auto"/>
        <w:rPr>
          <w:sz w:val="24"/>
        </w:rPr>
      </w:pPr>
      <w:r>
        <w:rPr>
          <w:sz w:val="24"/>
        </w:rPr>
        <w:lastRenderedPageBreak/>
        <w:tab/>
      </w:r>
      <w:r>
        <w:rPr>
          <w:noProof/>
          <w:sz w:val="24"/>
        </w:rPr>
        <w:drawing>
          <wp:inline distT="0" distB="0" distL="0" distR="0" wp14:anchorId="772A67D1" wp14:editId="7D27F04A">
            <wp:extent cx="2624328" cy="4160520"/>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3_moved_1.png"/>
                    <pic:cNvPicPr/>
                  </pic:nvPicPr>
                  <pic:blipFill>
                    <a:blip r:embed="rId17">
                      <a:extLst>
                        <a:ext uri="{28A0092B-C50C-407E-A947-70E740481C1C}">
                          <a14:useLocalDpi xmlns:a14="http://schemas.microsoft.com/office/drawing/2010/main" val="0"/>
                        </a:ext>
                      </a:extLst>
                    </a:blip>
                    <a:stretch>
                      <a:fillRect/>
                    </a:stretch>
                  </pic:blipFill>
                  <pic:spPr>
                    <a:xfrm>
                      <a:off x="0" y="0"/>
                      <a:ext cx="2624328" cy="4160520"/>
                    </a:xfrm>
                    <a:prstGeom prst="rect">
                      <a:avLst/>
                    </a:prstGeom>
                  </pic:spPr>
                </pic:pic>
              </a:graphicData>
            </a:graphic>
          </wp:inline>
        </w:drawing>
      </w:r>
      <w:r>
        <w:rPr>
          <w:sz w:val="24"/>
        </w:rPr>
        <w:t xml:space="preserve"> </w:t>
      </w:r>
      <w:r>
        <w:rPr>
          <w:noProof/>
          <w:sz w:val="24"/>
        </w:rPr>
        <w:drawing>
          <wp:inline distT="0" distB="0" distL="0" distR="0" wp14:anchorId="63586AA7" wp14:editId="1E37788B">
            <wp:extent cx="2432304" cy="4215384"/>
            <wp:effectExtent l="0" t="0" r="635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3_moved_2.png"/>
                    <pic:cNvPicPr/>
                  </pic:nvPicPr>
                  <pic:blipFill>
                    <a:blip r:embed="rId18">
                      <a:extLst>
                        <a:ext uri="{28A0092B-C50C-407E-A947-70E740481C1C}">
                          <a14:useLocalDpi xmlns:a14="http://schemas.microsoft.com/office/drawing/2010/main" val="0"/>
                        </a:ext>
                      </a:extLst>
                    </a:blip>
                    <a:stretch>
                      <a:fillRect/>
                    </a:stretch>
                  </pic:blipFill>
                  <pic:spPr>
                    <a:xfrm>
                      <a:off x="0" y="0"/>
                      <a:ext cx="2432304" cy="4215384"/>
                    </a:xfrm>
                    <a:prstGeom prst="rect">
                      <a:avLst/>
                    </a:prstGeom>
                  </pic:spPr>
                </pic:pic>
              </a:graphicData>
            </a:graphic>
          </wp:inline>
        </w:drawing>
      </w:r>
    </w:p>
    <w:p w14:paraId="416CB5D2" w14:textId="77777777" w:rsidR="0039643B" w:rsidRDefault="0039643B" w:rsidP="0039643B">
      <w:pPr>
        <w:tabs>
          <w:tab w:val="left" w:pos="720"/>
        </w:tabs>
        <w:spacing w:before="41" w:line="244" w:lineRule="auto"/>
        <w:rPr>
          <w:sz w:val="24"/>
        </w:rPr>
      </w:pPr>
    </w:p>
    <w:p w14:paraId="33C2FFAB" w14:textId="78730283" w:rsidR="0039643B" w:rsidRPr="0039643B" w:rsidRDefault="0039643B" w:rsidP="0039643B">
      <w:pPr>
        <w:tabs>
          <w:tab w:val="left" w:pos="720"/>
        </w:tabs>
        <w:ind w:left="840"/>
        <w:rPr>
          <w:i/>
          <w:w w:val="105"/>
          <w:sz w:val="24"/>
        </w:rPr>
      </w:pPr>
      <w:r w:rsidRPr="00F17993">
        <w:rPr>
          <w:b/>
          <w:i/>
          <w:w w:val="105"/>
          <w:sz w:val="24"/>
        </w:rPr>
        <w:t xml:space="preserve">Figure </w:t>
      </w:r>
      <w:r>
        <w:rPr>
          <w:b/>
          <w:i/>
          <w:w w:val="105"/>
          <w:sz w:val="24"/>
        </w:rPr>
        <w:t>11</w:t>
      </w:r>
      <w:r w:rsidRPr="00F17993">
        <w:rPr>
          <w:b/>
          <w:i/>
          <w:w w:val="105"/>
          <w:sz w:val="24"/>
        </w:rPr>
        <w:t xml:space="preserve">. </w:t>
      </w:r>
      <w:r>
        <w:rPr>
          <w:i/>
          <w:w w:val="105"/>
          <w:sz w:val="24"/>
        </w:rPr>
        <w:t>d1+ d2 (red) and moved d3 with missing residues (blue).</w:t>
      </w:r>
    </w:p>
    <w:p w14:paraId="5AD700DC" w14:textId="77777777" w:rsidR="0039643B" w:rsidRPr="0039643B" w:rsidRDefault="0039643B" w:rsidP="0039643B">
      <w:pPr>
        <w:tabs>
          <w:tab w:val="left" w:pos="720"/>
        </w:tabs>
        <w:spacing w:before="41" w:line="244" w:lineRule="auto"/>
        <w:rPr>
          <w:sz w:val="24"/>
        </w:rPr>
      </w:pPr>
    </w:p>
    <w:p w14:paraId="108508E1" w14:textId="433DED51" w:rsidR="00002AEC" w:rsidRDefault="00002AEC" w:rsidP="002C5F09">
      <w:pPr>
        <w:pStyle w:val="ListParagraph"/>
        <w:numPr>
          <w:ilvl w:val="0"/>
          <w:numId w:val="27"/>
        </w:numPr>
        <w:tabs>
          <w:tab w:val="left" w:pos="720"/>
        </w:tabs>
        <w:spacing w:before="41" w:line="244" w:lineRule="auto"/>
        <w:rPr>
          <w:sz w:val="24"/>
        </w:rPr>
      </w:pPr>
      <w:r>
        <w:rPr>
          <w:sz w:val="24"/>
        </w:rPr>
        <w:t>Use a text editor to combine</w:t>
      </w:r>
      <w:r>
        <w:rPr>
          <w:w w:val="105"/>
          <w:sz w:val="24"/>
        </w:rPr>
        <w:t xml:space="preserve"> the two </w:t>
      </w:r>
      <w:proofErr w:type="spellStart"/>
      <w:r>
        <w:rPr>
          <w:w w:val="105"/>
          <w:sz w:val="24"/>
        </w:rPr>
        <w:t>pdb</w:t>
      </w:r>
      <w:proofErr w:type="spellEnd"/>
      <w:r>
        <w:rPr>
          <w:w w:val="105"/>
          <w:sz w:val="24"/>
        </w:rPr>
        <w:t xml:space="preserve"> files with the known coordinates, i.e., d1_d2_fixed_min_dyn.pdb and</w:t>
      </w:r>
      <w:ins w:id="14" w:author="Jeong, Cheol (IntlAssoc)" w:date="2016-08-30T14:09:00Z">
        <w:r w:rsidR="002C7394">
          <w:rPr>
            <w:w w:val="105"/>
            <w:sz w:val="24"/>
          </w:rPr>
          <w:t xml:space="preserve"> </w:t>
        </w:r>
      </w:ins>
      <w:r>
        <w:rPr>
          <w:w w:val="105"/>
          <w:sz w:val="24"/>
        </w:rPr>
        <w:t>rn_d3_new</w:t>
      </w:r>
      <w:ins w:id="15" w:author="Jeong, Cheol (IntlAssoc)" w:date="2016-08-30T14:09:00Z">
        <w:r w:rsidR="002C7394">
          <w:rPr>
            <w:w w:val="105"/>
            <w:sz w:val="24"/>
          </w:rPr>
          <w:t>_moved</w:t>
        </w:r>
      </w:ins>
      <w:r>
        <w:rPr>
          <w:w w:val="105"/>
          <w:sz w:val="24"/>
        </w:rPr>
        <w:t>.pdb.  Name the file d1_d2_d3_new_moved.pdb.</w:t>
      </w:r>
    </w:p>
    <w:p w14:paraId="0FF18E94" w14:textId="5030C043" w:rsidR="00EB4644" w:rsidRPr="00EB4644" w:rsidRDefault="00002AEC" w:rsidP="00EB4644">
      <w:pPr>
        <w:pStyle w:val="ListParagraph"/>
        <w:numPr>
          <w:ilvl w:val="0"/>
          <w:numId w:val="27"/>
        </w:numPr>
        <w:tabs>
          <w:tab w:val="left" w:pos="720"/>
        </w:tabs>
        <w:spacing w:before="41" w:line="244" w:lineRule="auto"/>
        <w:rPr>
          <w:sz w:val="24"/>
        </w:rPr>
      </w:pPr>
      <w:r>
        <w:rPr>
          <w:sz w:val="24"/>
        </w:rPr>
        <w:t xml:space="preserve">Write a new PSFGEN input file to make a new </w:t>
      </w:r>
      <w:proofErr w:type="spellStart"/>
      <w:r>
        <w:rPr>
          <w:sz w:val="24"/>
        </w:rPr>
        <w:t>psf</w:t>
      </w:r>
      <w:proofErr w:type="spellEnd"/>
      <w:r>
        <w:rPr>
          <w:sz w:val="24"/>
        </w:rPr>
        <w:t>/</w:t>
      </w:r>
      <w:proofErr w:type="spellStart"/>
      <w:r>
        <w:rPr>
          <w:sz w:val="24"/>
        </w:rPr>
        <w:t>pdb</w:t>
      </w:r>
      <w:proofErr w:type="spellEnd"/>
      <w:r>
        <w:rPr>
          <w:sz w:val="24"/>
        </w:rPr>
        <w:t xml:space="preserve"> pair of files for the complete d1+d2+d3 structure. Name this file build_d1_d2_d</w:t>
      </w:r>
      <w:proofErr w:type="gramStart"/>
      <w:r>
        <w:rPr>
          <w:sz w:val="24"/>
        </w:rPr>
        <w:t>3.psfgen</w:t>
      </w:r>
      <w:proofErr w:type="gramEnd"/>
      <w:r>
        <w:rPr>
          <w:sz w:val="24"/>
        </w:rPr>
        <w:t xml:space="preserve">.  </w:t>
      </w:r>
      <w:r w:rsidR="00EB037A">
        <w:rPr>
          <w:sz w:val="24"/>
        </w:rPr>
        <w:t>Name the new files d1_d2_d3.pdb and d1_d2_d3.psf.</w:t>
      </w:r>
    </w:p>
    <w:p w14:paraId="4FE4513E" w14:textId="5F75C72A" w:rsidR="00EB037A" w:rsidRDefault="00EB037A" w:rsidP="002C5F09">
      <w:pPr>
        <w:pStyle w:val="ListParagraph"/>
        <w:numPr>
          <w:ilvl w:val="0"/>
          <w:numId w:val="27"/>
        </w:numPr>
        <w:tabs>
          <w:tab w:val="left" w:pos="720"/>
        </w:tabs>
        <w:spacing w:before="41" w:line="244" w:lineRule="auto"/>
        <w:rPr>
          <w:sz w:val="24"/>
        </w:rPr>
      </w:pPr>
      <w:r>
        <w:rPr>
          <w:sz w:val="24"/>
        </w:rPr>
        <w:t xml:space="preserve">Copy the d1_d2_d3.pdb and d1_d2_d3.psf files to the </w:t>
      </w:r>
      <w:proofErr w:type="spellStart"/>
      <w:r>
        <w:rPr>
          <w:sz w:val="24"/>
        </w:rPr>
        <w:t>output_building</w:t>
      </w:r>
      <w:proofErr w:type="spellEnd"/>
      <w:r>
        <w:rPr>
          <w:sz w:val="24"/>
        </w:rPr>
        <w:t>/ directory and migrate to that directory in VMD.</w:t>
      </w:r>
    </w:p>
    <w:p w14:paraId="794CADD7" w14:textId="77777777" w:rsidR="00EB4644" w:rsidRDefault="00EB4644" w:rsidP="00EB4644">
      <w:pPr>
        <w:pStyle w:val="ListParagraph"/>
        <w:tabs>
          <w:tab w:val="left" w:pos="720"/>
        </w:tabs>
        <w:spacing w:before="41" w:line="244" w:lineRule="auto"/>
        <w:ind w:left="720" w:firstLine="0"/>
        <w:rPr>
          <w:sz w:val="24"/>
        </w:rPr>
      </w:pPr>
    </w:p>
    <w:p w14:paraId="1E04C6F7" w14:textId="5684A089" w:rsidR="00EB4644" w:rsidRDefault="00EB4644" w:rsidP="00EB4644">
      <w:pPr>
        <w:tabs>
          <w:tab w:val="left" w:pos="720"/>
        </w:tabs>
        <w:spacing w:before="41" w:line="244" w:lineRule="auto"/>
        <w:rPr>
          <w:sz w:val="24"/>
        </w:rPr>
      </w:pPr>
      <w:r>
        <w:rPr>
          <w:sz w:val="24"/>
        </w:rPr>
        <w:lastRenderedPageBreak/>
        <w:tab/>
      </w:r>
      <w:r>
        <w:rPr>
          <w:sz w:val="24"/>
        </w:rPr>
        <w:tab/>
      </w:r>
      <w:r>
        <w:rPr>
          <w:sz w:val="24"/>
        </w:rPr>
        <w:tab/>
      </w:r>
      <w:r>
        <w:rPr>
          <w:sz w:val="24"/>
        </w:rPr>
        <w:tab/>
      </w:r>
      <w:r>
        <w:rPr>
          <w:noProof/>
          <w:sz w:val="24"/>
        </w:rPr>
        <w:drawing>
          <wp:inline distT="0" distB="0" distL="0" distR="0" wp14:anchorId="04303D2C" wp14:editId="4FA70C03">
            <wp:extent cx="2240280" cy="3886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1_d2_with_d3_moved.png"/>
                    <pic:cNvPicPr/>
                  </pic:nvPicPr>
                  <pic:blipFill>
                    <a:blip r:embed="rId19">
                      <a:extLst>
                        <a:ext uri="{28A0092B-C50C-407E-A947-70E740481C1C}">
                          <a14:useLocalDpi xmlns:a14="http://schemas.microsoft.com/office/drawing/2010/main" val="0"/>
                        </a:ext>
                      </a:extLst>
                    </a:blip>
                    <a:stretch>
                      <a:fillRect/>
                    </a:stretch>
                  </pic:blipFill>
                  <pic:spPr>
                    <a:xfrm>
                      <a:off x="0" y="0"/>
                      <a:ext cx="2240280" cy="3886200"/>
                    </a:xfrm>
                    <a:prstGeom prst="rect">
                      <a:avLst/>
                    </a:prstGeom>
                  </pic:spPr>
                </pic:pic>
              </a:graphicData>
            </a:graphic>
          </wp:inline>
        </w:drawing>
      </w:r>
    </w:p>
    <w:p w14:paraId="3007CABF" w14:textId="77777777" w:rsidR="00EB4644" w:rsidRDefault="00EB4644" w:rsidP="00EB4644">
      <w:pPr>
        <w:tabs>
          <w:tab w:val="left" w:pos="720"/>
        </w:tabs>
        <w:spacing w:before="41" w:line="244" w:lineRule="auto"/>
        <w:rPr>
          <w:sz w:val="24"/>
        </w:rPr>
      </w:pPr>
    </w:p>
    <w:p w14:paraId="3851AA87" w14:textId="77777777" w:rsidR="00EB4644" w:rsidRPr="002B56F2" w:rsidRDefault="00EB4644" w:rsidP="00EB4644">
      <w:pPr>
        <w:tabs>
          <w:tab w:val="left" w:pos="720"/>
        </w:tabs>
        <w:ind w:left="840"/>
        <w:rPr>
          <w:i/>
          <w:w w:val="105"/>
          <w:sz w:val="24"/>
        </w:rPr>
      </w:pPr>
      <w:r w:rsidRPr="00F17993">
        <w:rPr>
          <w:b/>
          <w:i/>
          <w:w w:val="105"/>
          <w:sz w:val="24"/>
        </w:rPr>
        <w:t xml:space="preserve">Figure </w:t>
      </w:r>
      <w:r>
        <w:rPr>
          <w:b/>
          <w:i/>
          <w:w w:val="105"/>
          <w:sz w:val="24"/>
        </w:rPr>
        <w:t>12</w:t>
      </w:r>
      <w:r w:rsidRPr="00F17993">
        <w:rPr>
          <w:b/>
          <w:i/>
          <w:w w:val="105"/>
          <w:sz w:val="24"/>
        </w:rPr>
        <w:t xml:space="preserve">. </w:t>
      </w:r>
      <w:r>
        <w:rPr>
          <w:i/>
          <w:w w:val="105"/>
          <w:sz w:val="24"/>
        </w:rPr>
        <w:t xml:space="preserve">d1 + d2 + d3 with added amino acids highlighted (green). The Bond Drawing Method is used for </w:t>
      </w:r>
      <w:proofErr w:type="spellStart"/>
      <w:r>
        <w:rPr>
          <w:i/>
          <w:w w:val="105"/>
          <w:sz w:val="24"/>
        </w:rPr>
        <w:t>resid</w:t>
      </w:r>
      <w:proofErr w:type="spellEnd"/>
      <w:r>
        <w:rPr>
          <w:i/>
          <w:w w:val="105"/>
          <w:sz w:val="24"/>
        </w:rPr>
        <w:t xml:space="preserve"> 223 and </w:t>
      </w:r>
      <w:proofErr w:type="spellStart"/>
      <w:r>
        <w:rPr>
          <w:i/>
          <w:w w:val="105"/>
          <w:sz w:val="24"/>
        </w:rPr>
        <w:t>resid</w:t>
      </w:r>
      <w:proofErr w:type="spellEnd"/>
      <w:r>
        <w:rPr>
          <w:i/>
          <w:w w:val="105"/>
          <w:sz w:val="24"/>
        </w:rPr>
        <w:t xml:space="preserve"> 224.</w:t>
      </w:r>
    </w:p>
    <w:p w14:paraId="0DB619B4" w14:textId="77777777" w:rsidR="00EB4644" w:rsidRDefault="00EB4644" w:rsidP="00EB4644">
      <w:pPr>
        <w:pStyle w:val="ListParagraph"/>
        <w:tabs>
          <w:tab w:val="left" w:pos="720"/>
        </w:tabs>
        <w:spacing w:before="41" w:line="244" w:lineRule="auto"/>
        <w:ind w:left="720" w:firstLine="0"/>
        <w:rPr>
          <w:sz w:val="24"/>
        </w:rPr>
      </w:pPr>
    </w:p>
    <w:p w14:paraId="1BCBED5E" w14:textId="52870378" w:rsidR="00155095" w:rsidRDefault="00E10FF8" w:rsidP="002C5F09">
      <w:pPr>
        <w:pStyle w:val="ListParagraph"/>
        <w:numPr>
          <w:ilvl w:val="0"/>
          <w:numId w:val="27"/>
        </w:numPr>
        <w:tabs>
          <w:tab w:val="left" w:pos="720"/>
        </w:tabs>
        <w:spacing w:before="41" w:line="244" w:lineRule="auto"/>
        <w:rPr>
          <w:sz w:val="24"/>
        </w:rPr>
      </w:pPr>
      <w:r>
        <w:rPr>
          <w:sz w:val="24"/>
        </w:rPr>
        <w:t xml:space="preserve">Create a fixed atom PDB file </w:t>
      </w:r>
      <w:r w:rsidR="00EB037A">
        <w:rPr>
          <w:sz w:val="24"/>
        </w:rPr>
        <w:t xml:space="preserve">from d1_d2_d3.pdb </w:t>
      </w:r>
      <w:r>
        <w:rPr>
          <w:sz w:val="24"/>
        </w:rPr>
        <w:t xml:space="preserve">using VMD in which the BETA values for </w:t>
      </w:r>
      <w:r w:rsidRPr="00E10FF8">
        <w:rPr>
          <w:b/>
          <w:sz w:val="24"/>
        </w:rPr>
        <w:t>all</w:t>
      </w:r>
      <w:r>
        <w:rPr>
          <w:sz w:val="24"/>
        </w:rPr>
        <w:t xml:space="preserve"> of the added amino acids (in this section as well as section 1 above) are equal to 0.00.  Follow the example commands in 1</w:t>
      </w:r>
      <w:r w:rsidR="008611FC">
        <w:rPr>
          <w:sz w:val="24"/>
        </w:rPr>
        <w:t>s</w:t>
      </w:r>
      <w:r>
        <w:rPr>
          <w:sz w:val="24"/>
        </w:rPr>
        <w:t xml:space="preserve"> above.  You can create several different selections in VMD and then write the final PDB file after you have set BETA to 0.00 for each of them.  Name </w:t>
      </w:r>
      <w:r w:rsidR="00EB037A">
        <w:rPr>
          <w:sz w:val="24"/>
        </w:rPr>
        <w:t>the new PDB file d1_d2_d3_fixed</w:t>
      </w:r>
      <w:r w:rsidR="00EE4BE9">
        <w:rPr>
          <w:sz w:val="24"/>
        </w:rPr>
        <w:t>_atoms</w:t>
      </w:r>
      <w:r>
        <w:rPr>
          <w:sz w:val="24"/>
        </w:rPr>
        <w:t>.pdb.</w:t>
      </w:r>
    </w:p>
    <w:p w14:paraId="37E2EB25" w14:textId="77777777" w:rsidR="0094563E" w:rsidRDefault="0094563E" w:rsidP="0094563E">
      <w:pPr>
        <w:tabs>
          <w:tab w:val="left" w:pos="720"/>
        </w:tabs>
        <w:spacing w:before="41" w:line="244" w:lineRule="auto"/>
        <w:rPr>
          <w:sz w:val="24"/>
        </w:rPr>
      </w:pPr>
    </w:p>
    <w:p w14:paraId="01D5DD47" w14:textId="26367E4D" w:rsidR="0094563E" w:rsidRDefault="00EE4BE9" w:rsidP="0094563E">
      <w:pPr>
        <w:tabs>
          <w:tab w:val="left" w:pos="720"/>
        </w:tabs>
        <w:spacing w:before="41" w:line="244" w:lineRule="auto"/>
        <w:rPr>
          <w:sz w:val="24"/>
        </w:rPr>
      </w:pPr>
      <w:r>
        <w:rPr>
          <w:sz w:val="24"/>
        </w:rPr>
        <w:lastRenderedPageBreak/>
        <w:tab/>
      </w:r>
      <w:r>
        <w:rPr>
          <w:sz w:val="24"/>
        </w:rPr>
        <w:tab/>
      </w:r>
      <w:r>
        <w:rPr>
          <w:sz w:val="24"/>
        </w:rPr>
        <w:tab/>
      </w:r>
      <w:r>
        <w:rPr>
          <w:sz w:val="24"/>
        </w:rPr>
        <w:tab/>
      </w:r>
      <w:r>
        <w:rPr>
          <w:noProof/>
          <w:sz w:val="24"/>
        </w:rPr>
        <w:drawing>
          <wp:inline distT="0" distB="0" distL="0" distR="0" wp14:anchorId="6507FDC6" wp14:editId="1F449C8D">
            <wp:extent cx="2176272" cy="3803904"/>
            <wp:effectExtent l="0" t="0" r="8255"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1_d2_d3_fixed_atom_beta_color.png"/>
                    <pic:cNvPicPr/>
                  </pic:nvPicPr>
                  <pic:blipFill>
                    <a:blip r:embed="rId20">
                      <a:extLst>
                        <a:ext uri="{28A0092B-C50C-407E-A947-70E740481C1C}">
                          <a14:useLocalDpi xmlns:a14="http://schemas.microsoft.com/office/drawing/2010/main" val="0"/>
                        </a:ext>
                      </a:extLst>
                    </a:blip>
                    <a:stretch>
                      <a:fillRect/>
                    </a:stretch>
                  </pic:blipFill>
                  <pic:spPr>
                    <a:xfrm>
                      <a:off x="0" y="0"/>
                      <a:ext cx="2176272" cy="3803904"/>
                    </a:xfrm>
                    <a:prstGeom prst="rect">
                      <a:avLst/>
                    </a:prstGeom>
                  </pic:spPr>
                </pic:pic>
              </a:graphicData>
            </a:graphic>
          </wp:inline>
        </w:drawing>
      </w:r>
    </w:p>
    <w:p w14:paraId="0496AA03" w14:textId="77777777" w:rsidR="0094563E" w:rsidRDefault="0094563E" w:rsidP="0094563E">
      <w:pPr>
        <w:tabs>
          <w:tab w:val="left" w:pos="720"/>
        </w:tabs>
        <w:spacing w:before="41" w:line="244" w:lineRule="auto"/>
        <w:rPr>
          <w:sz w:val="24"/>
        </w:rPr>
      </w:pPr>
    </w:p>
    <w:p w14:paraId="37C8909C" w14:textId="70AA5B8C" w:rsidR="00EE4BE9" w:rsidRPr="002B56F2" w:rsidRDefault="00EE4BE9" w:rsidP="00EE4BE9">
      <w:pPr>
        <w:tabs>
          <w:tab w:val="left" w:pos="720"/>
        </w:tabs>
        <w:ind w:left="840"/>
        <w:rPr>
          <w:i/>
          <w:w w:val="105"/>
          <w:sz w:val="24"/>
        </w:rPr>
      </w:pPr>
      <w:r w:rsidRPr="00F17993">
        <w:rPr>
          <w:b/>
          <w:i/>
          <w:w w:val="105"/>
          <w:sz w:val="24"/>
        </w:rPr>
        <w:t xml:space="preserve">Figure </w:t>
      </w:r>
      <w:r>
        <w:rPr>
          <w:b/>
          <w:i/>
          <w:w w:val="105"/>
          <w:sz w:val="24"/>
        </w:rPr>
        <w:t>13</w:t>
      </w:r>
      <w:r w:rsidRPr="00F17993">
        <w:rPr>
          <w:b/>
          <w:i/>
          <w:w w:val="105"/>
          <w:sz w:val="24"/>
        </w:rPr>
        <w:t xml:space="preserve">. </w:t>
      </w:r>
      <w:r>
        <w:rPr>
          <w:i/>
          <w:w w:val="105"/>
          <w:sz w:val="24"/>
        </w:rPr>
        <w:t>d1 + d2 + 3 with fixed atoms designated in Beta column highlighted (red).</w:t>
      </w:r>
    </w:p>
    <w:p w14:paraId="4F6383EA" w14:textId="77777777" w:rsidR="00EE4BE9" w:rsidRPr="0094563E" w:rsidRDefault="00EE4BE9" w:rsidP="0094563E">
      <w:pPr>
        <w:tabs>
          <w:tab w:val="left" w:pos="720"/>
        </w:tabs>
        <w:spacing w:before="41" w:line="244" w:lineRule="auto"/>
        <w:rPr>
          <w:sz w:val="24"/>
        </w:rPr>
      </w:pPr>
    </w:p>
    <w:p w14:paraId="09F3E4C2" w14:textId="39C620FB" w:rsidR="00EB037A" w:rsidRDefault="0061692B" w:rsidP="002C5F09">
      <w:pPr>
        <w:pStyle w:val="ListParagraph"/>
        <w:numPr>
          <w:ilvl w:val="0"/>
          <w:numId w:val="27"/>
        </w:numPr>
        <w:tabs>
          <w:tab w:val="left" w:pos="720"/>
        </w:tabs>
        <w:spacing w:before="41" w:line="244" w:lineRule="auto"/>
        <w:rPr>
          <w:sz w:val="24"/>
        </w:rPr>
      </w:pPr>
      <w:r>
        <w:rPr>
          <w:sz w:val="24"/>
        </w:rPr>
        <w:t>Minimize the</w:t>
      </w:r>
      <w:r w:rsidR="00EB037A">
        <w:rPr>
          <w:sz w:val="24"/>
        </w:rPr>
        <w:t xml:space="preserve"> fixed atom</w:t>
      </w:r>
      <w:r>
        <w:rPr>
          <w:sz w:val="24"/>
        </w:rPr>
        <w:t xml:space="preserve"> structure and perform a </w:t>
      </w:r>
      <w:ins w:id="16" w:author="Jeong, Cheol (IntlAssoc)" w:date="2016-08-30T13:44:00Z">
        <w:r w:rsidR="004D6C9B">
          <w:rPr>
            <w:sz w:val="24"/>
          </w:rPr>
          <w:t>2</w:t>
        </w:r>
      </w:ins>
      <w:r>
        <w:rPr>
          <w:sz w:val="24"/>
        </w:rPr>
        <w:t xml:space="preserve">0 </w:t>
      </w:r>
      <w:proofErr w:type="spellStart"/>
      <w:r>
        <w:rPr>
          <w:sz w:val="24"/>
        </w:rPr>
        <w:t>ps</w:t>
      </w:r>
      <w:proofErr w:type="spellEnd"/>
      <w:r>
        <w:rPr>
          <w:sz w:val="24"/>
        </w:rPr>
        <w:t xml:space="preserve"> dynamics run in vacuum with fixed atoms.  You can use </w:t>
      </w:r>
      <w:r w:rsidR="007B54DA">
        <w:rPr>
          <w:sz w:val="24"/>
        </w:rPr>
        <w:t>min_</w:t>
      </w:r>
      <w:r>
        <w:rPr>
          <w:sz w:val="24"/>
        </w:rPr>
        <w:t>dyn0 from section 1</w:t>
      </w:r>
      <w:r w:rsidR="008611FC">
        <w:rPr>
          <w:sz w:val="24"/>
        </w:rPr>
        <w:t>t</w:t>
      </w:r>
      <w:r>
        <w:rPr>
          <w:sz w:val="24"/>
        </w:rPr>
        <w:t xml:space="preserve"> above as a template</w:t>
      </w:r>
      <w:r w:rsidR="008611FC">
        <w:rPr>
          <w:sz w:val="24"/>
        </w:rPr>
        <w:t xml:space="preserve"> for your NAMD script</w:t>
      </w:r>
      <w:r>
        <w:rPr>
          <w:sz w:val="24"/>
        </w:rPr>
        <w:t>.</w:t>
      </w:r>
      <w:r w:rsidR="00144CFE">
        <w:rPr>
          <w:sz w:val="24"/>
        </w:rPr>
        <w:t xml:space="preserve">  If your script runs successfully, then you are ready to remove the restraints.</w:t>
      </w:r>
    </w:p>
    <w:p w14:paraId="6D5C20FF" w14:textId="5A737AAF" w:rsidR="0061692B" w:rsidRDefault="00EB037A" w:rsidP="002C5F09">
      <w:pPr>
        <w:pStyle w:val="ListParagraph"/>
        <w:numPr>
          <w:ilvl w:val="0"/>
          <w:numId w:val="27"/>
        </w:numPr>
        <w:tabs>
          <w:tab w:val="left" w:pos="720"/>
        </w:tabs>
        <w:spacing w:before="41" w:line="244" w:lineRule="auto"/>
        <w:rPr>
          <w:sz w:val="24"/>
        </w:rPr>
      </w:pPr>
      <w:r>
        <w:rPr>
          <w:sz w:val="24"/>
        </w:rPr>
        <w:t xml:space="preserve">Copy min_dyn0.coor to d1_d2_d3_fixed_min_dyn.pdb and put it in the </w:t>
      </w:r>
      <w:proofErr w:type="spellStart"/>
      <w:r>
        <w:rPr>
          <w:sz w:val="24"/>
        </w:rPr>
        <w:t>output_building</w:t>
      </w:r>
      <w:proofErr w:type="spellEnd"/>
      <w:r>
        <w:rPr>
          <w:sz w:val="24"/>
        </w:rPr>
        <w:t>/ directory.  E</w:t>
      </w:r>
      <w:r w:rsidR="00873B54">
        <w:rPr>
          <w:sz w:val="24"/>
        </w:rPr>
        <w:t xml:space="preserve">xamine </w:t>
      </w:r>
      <w:r w:rsidR="003B41B8">
        <w:rPr>
          <w:sz w:val="24"/>
        </w:rPr>
        <w:t>the d1_d2_d3_fixed_min_dyn.pdb</w:t>
      </w:r>
      <w:r w:rsidR="00873B54">
        <w:rPr>
          <w:sz w:val="24"/>
        </w:rPr>
        <w:t xml:space="preserve"> structure with VMD and compare it to </w:t>
      </w:r>
      <w:r w:rsidR="003B41B8">
        <w:rPr>
          <w:sz w:val="24"/>
        </w:rPr>
        <w:t>d1_d2_d3_fixed</w:t>
      </w:r>
      <w:r w:rsidR="00EB4BE8">
        <w:rPr>
          <w:sz w:val="24"/>
        </w:rPr>
        <w:t>_atoms</w:t>
      </w:r>
      <w:r w:rsidR="003B41B8">
        <w:rPr>
          <w:sz w:val="24"/>
        </w:rPr>
        <w:t>.pdb</w:t>
      </w:r>
      <w:r w:rsidR="00873B54">
        <w:rPr>
          <w:sz w:val="24"/>
        </w:rPr>
        <w:t>.</w:t>
      </w:r>
    </w:p>
    <w:p w14:paraId="35C16B5B" w14:textId="77777777" w:rsidR="009960A0" w:rsidRDefault="009960A0" w:rsidP="009960A0">
      <w:pPr>
        <w:tabs>
          <w:tab w:val="left" w:pos="720"/>
        </w:tabs>
        <w:spacing w:before="41" w:line="244" w:lineRule="auto"/>
        <w:rPr>
          <w:sz w:val="24"/>
        </w:rPr>
      </w:pPr>
    </w:p>
    <w:p w14:paraId="418E76BF" w14:textId="4D7BCA20" w:rsidR="009960A0" w:rsidRDefault="009960A0" w:rsidP="009960A0">
      <w:pPr>
        <w:tabs>
          <w:tab w:val="left" w:pos="720"/>
        </w:tabs>
        <w:spacing w:before="41" w:line="244" w:lineRule="auto"/>
        <w:rPr>
          <w:sz w:val="24"/>
        </w:rPr>
      </w:pPr>
      <w:r>
        <w:rPr>
          <w:sz w:val="24"/>
        </w:rPr>
        <w:lastRenderedPageBreak/>
        <w:tab/>
      </w:r>
      <w:r>
        <w:rPr>
          <w:sz w:val="24"/>
        </w:rPr>
        <w:tab/>
      </w:r>
      <w:r>
        <w:rPr>
          <w:sz w:val="24"/>
        </w:rPr>
        <w:tab/>
      </w:r>
      <w:r>
        <w:rPr>
          <w:sz w:val="24"/>
        </w:rPr>
        <w:tab/>
      </w:r>
      <w:r>
        <w:rPr>
          <w:noProof/>
          <w:sz w:val="24"/>
        </w:rPr>
        <w:drawing>
          <wp:inline distT="0" distB="0" distL="0" distR="0" wp14:anchorId="59355CEE" wp14:editId="1A47BF1F">
            <wp:extent cx="2002536" cy="3849624"/>
            <wp:effectExtent l="0" t="0" r="4445" b="1143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1_d2_d3_after_fixed_min_dyn.png"/>
                    <pic:cNvPicPr/>
                  </pic:nvPicPr>
                  <pic:blipFill>
                    <a:blip r:embed="rId21">
                      <a:extLst>
                        <a:ext uri="{28A0092B-C50C-407E-A947-70E740481C1C}">
                          <a14:useLocalDpi xmlns:a14="http://schemas.microsoft.com/office/drawing/2010/main" val="0"/>
                        </a:ext>
                      </a:extLst>
                    </a:blip>
                    <a:stretch>
                      <a:fillRect/>
                    </a:stretch>
                  </pic:blipFill>
                  <pic:spPr>
                    <a:xfrm>
                      <a:off x="0" y="0"/>
                      <a:ext cx="2002536" cy="3849624"/>
                    </a:xfrm>
                    <a:prstGeom prst="rect">
                      <a:avLst/>
                    </a:prstGeom>
                  </pic:spPr>
                </pic:pic>
              </a:graphicData>
            </a:graphic>
          </wp:inline>
        </w:drawing>
      </w:r>
    </w:p>
    <w:p w14:paraId="116E6205" w14:textId="77777777" w:rsidR="009960A0" w:rsidRDefault="009960A0" w:rsidP="009960A0">
      <w:pPr>
        <w:tabs>
          <w:tab w:val="left" w:pos="720"/>
        </w:tabs>
        <w:spacing w:before="41" w:line="244" w:lineRule="auto"/>
        <w:rPr>
          <w:sz w:val="24"/>
        </w:rPr>
      </w:pPr>
    </w:p>
    <w:p w14:paraId="31A325D9" w14:textId="53479825" w:rsidR="009960A0" w:rsidRPr="002B56F2" w:rsidRDefault="009960A0" w:rsidP="009960A0">
      <w:pPr>
        <w:tabs>
          <w:tab w:val="left" w:pos="720"/>
        </w:tabs>
        <w:ind w:left="840"/>
        <w:rPr>
          <w:i/>
          <w:w w:val="105"/>
          <w:sz w:val="24"/>
        </w:rPr>
      </w:pPr>
      <w:r w:rsidRPr="00F17993">
        <w:rPr>
          <w:b/>
          <w:i/>
          <w:w w:val="105"/>
          <w:sz w:val="24"/>
        </w:rPr>
        <w:t xml:space="preserve">Figure </w:t>
      </w:r>
      <w:r>
        <w:rPr>
          <w:b/>
          <w:i/>
          <w:w w:val="105"/>
          <w:sz w:val="24"/>
        </w:rPr>
        <w:t>14</w:t>
      </w:r>
      <w:r w:rsidRPr="00F17993">
        <w:rPr>
          <w:b/>
          <w:i/>
          <w:w w:val="105"/>
          <w:sz w:val="24"/>
        </w:rPr>
        <w:t xml:space="preserve">. </w:t>
      </w:r>
      <w:r>
        <w:rPr>
          <w:i/>
          <w:w w:val="105"/>
          <w:sz w:val="24"/>
        </w:rPr>
        <w:t>d1 + d2 + d3 before (blue) and after (red) fixed-atom minimization and dynamics.</w:t>
      </w:r>
    </w:p>
    <w:p w14:paraId="7D67E846" w14:textId="77777777" w:rsidR="009960A0" w:rsidRPr="009960A0" w:rsidRDefault="009960A0" w:rsidP="009960A0">
      <w:pPr>
        <w:tabs>
          <w:tab w:val="left" w:pos="720"/>
        </w:tabs>
        <w:spacing w:before="41" w:line="244" w:lineRule="auto"/>
        <w:rPr>
          <w:sz w:val="24"/>
        </w:rPr>
      </w:pPr>
    </w:p>
    <w:p w14:paraId="691369C3" w14:textId="00EC0DE3" w:rsidR="003B41B8" w:rsidRDefault="0061692B" w:rsidP="002C5F09">
      <w:pPr>
        <w:pStyle w:val="ListParagraph"/>
        <w:numPr>
          <w:ilvl w:val="0"/>
          <w:numId w:val="27"/>
        </w:numPr>
        <w:tabs>
          <w:tab w:val="left" w:pos="720"/>
        </w:tabs>
        <w:spacing w:before="41" w:line="244" w:lineRule="auto"/>
        <w:rPr>
          <w:sz w:val="24"/>
        </w:rPr>
      </w:pPr>
      <w:r>
        <w:rPr>
          <w:sz w:val="24"/>
        </w:rPr>
        <w:t xml:space="preserve">Copy </w:t>
      </w:r>
      <w:r w:rsidR="003B41B8">
        <w:rPr>
          <w:sz w:val="24"/>
        </w:rPr>
        <w:t xml:space="preserve">the </w:t>
      </w:r>
      <w:r w:rsidR="005A1851">
        <w:rPr>
          <w:sz w:val="24"/>
        </w:rPr>
        <w:t>min_</w:t>
      </w:r>
      <w:r>
        <w:rPr>
          <w:sz w:val="24"/>
        </w:rPr>
        <w:t xml:space="preserve">dyn0 </w:t>
      </w:r>
      <w:r w:rsidR="003B41B8">
        <w:rPr>
          <w:sz w:val="24"/>
        </w:rPr>
        <w:t xml:space="preserve">NAMD script </w:t>
      </w:r>
      <w:r>
        <w:rPr>
          <w:sz w:val="24"/>
        </w:rPr>
        <w:t xml:space="preserve">to </w:t>
      </w:r>
      <w:r w:rsidR="005A1851">
        <w:rPr>
          <w:sz w:val="24"/>
        </w:rPr>
        <w:t>min_</w:t>
      </w:r>
      <w:r>
        <w:rPr>
          <w:sz w:val="24"/>
        </w:rPr>
        <w:t xml:space="preserve">dyn1.  Edit </w:t>
      </w:r>
      <w:r w:rsidR="005A1851">
        <w:rPr>
          <w:sz w:val="24"/>
        </w:rPr>
        <w:t>min_</w:t>
      </w:r>
      <w:r>
        <w:rPr>
          <w:sz w:val="24"/>
        </w:rPr>
        <w:t xml:space="preserve">dyn1 to remove or comment out the fixed atom commands.  Run the simulation again </w:t>
      </w:r>
      <w:r w:rsidR="00EB037A">
        <w:rPr>
          <w:sz w:val="24"/>
        </w:rPr>
        <w:t xml:space="preserve">starting with </w:t>
      </w:r>
      <w:r w:rsidR="003B41B8">
        <w:rPr>
          <w:sz w:val="24"/>
        </w:rPr>
        <w:t>d1_d2_d3_fixed_min_dyn.pdb</w:t>
      </w:r>
      <w:r w:rsidR="00EB037A">
        <w:rPr>
          <w:sz w:val="24"/>
        </w:rPr>
        <w:t xml:space="preserve"> </w:t>
      </w:r>
      <w:r>
        <w:rPr>
          <w:sz w:val="24"/>
        </w:rPr>
        <w:t xml:space="preserve">to minimize the structure </w:t>
      </w:r>
      <w:r w:rsidR="00B0187E">
        <w:rPr>
          <w:sz w:val="24"/>
        </w:rPr>
        <w:t xml:space="preserve">for 5000 steps </w:t>
      </w:r>
      <w:r>
        <w:rPr>
          <w:sz w:val="24"/>
        </w:rPr>
        <w:t xml:space="preserve">and </w:t>
      </w:r>
      <w:r w:rsidR="00B0187E">
        <w:rPr>
          <w:sz w:val="24"/>
        </w:rPr>
        <w:t xml:space="preserve">then </w:t>
      </w:r>
      <w:r>
        <w:rPr>
          <w:sz w:val="24"/>
        </w:rPr>
        <w:t xml:space="preserve">perform a </w:t>
      </w:r>
      <w:ins w:id="17" w:author="Jeong, Cheol (IntlAssoc)" w:date="2016-08-30T13:44:00Z">
        <w:r w:rsidR="00951610">
          <w:rPr>
            <w:sz w:val="24"/>
          </w:rPr>
          <w:t>2</w:t>
        </w:r>
      </w:ins>
      <w:r>
        <w:rPr>
          <w:sz w:val="24"/>
        </w:rPr>
        <w:t xml:space="preserve">0 </w:t>
      </w:r>
      <w:proofErr w:type="spellStart"/>
      <w:r>
        <w:rPr>
          <w:sz w:val="24"/>
        </w:rPr>
        <w:t>ps</w:t>
      </w:r>
      <w:proofErr w:type="spellEnd"/>
      <w:r>
        <w:rPr>
          <w:sz w:val="24"/>
        </w:rPr>
        <w:t xml:space="preserve"> dy</w:t>
      </w:r>
      <w:r w:rsidR="003B41B8">
        <w:rPr>
          <w:sz w:val="24"/>
        </w:rPr>
        <w:t>namics run with no restraints.</w:t>
      </w:r>
    </w:p>
    <w:p w14:paraId="49793005" w14:textId="3867D874" w:rsidR="00970CF3" w:rsidRDefault="0061692B" w:rsidP="003B41B8">
      <w:pPr>
        <w:pStyle w:val="ListParagraph"/>
        <w:numPr>
          <w:ilvl w:val="0"/>
          <w:numId w:val="27"/>
        </w:numPr>
        <w:tabs>
          <w:tab w:val="left" w:pos="720"/>
        </w:tabs>
        <w:spacing w:before="41" w:line="244" w:lineRule="auto"/>
        <w:rPr>
          <w:sz w:val="24"/>
        </w:rPr>
      </w:pPr>
      <w:r w:rsidRPr="00873B54">
        <w:rPr>
          <w:sz w:val="24"/>
        </w:rPr>
        <w:t xml:space="preserve">Copy the resultant </w:t>
      </w:r>
      <w:r w:rsidR="005A1851">
        <w:rPr>
          <w:sz w:val="24"/>
        </w:rPr>
        <w:t>min_</w:t>
      </w:r>
      <w:r w:rsidRPr="00873B54">
        <w:rPr>
          <w:sz w:val="24"/>
        </w:rPr>
        <w:t xml:space="preserve">dyn1.coor file to </w:t>
      </w:r>
      <w:r w:rsidR="005A1851">
        <w:rPr>
          <w:sz w:val="24"/>
        </w:rPr>
        <w:t xml:space="preserve">the </w:t>
      </w:r>
      <w:proofErr w:type="spellStart"/>
      <w:r w:rsidR="005A1851">
        <w:rPr>
          <w:sz w:val="24"/>
        </w:rPr>
        <w:t>output_building</w:t>
      </w:r>
      <w:proofErr w:type="spellEnd"/>
      <w:r w:rsidR="005A1851">
        <w:rPr>
          <w:sz w:val="24"/>
        </w:rPr>
        <w:t xml:space="preserve">/ directory and name it </w:t>
      </w:r>
      <w:r w:rsidRPr="00873B54">
        <w:rPr>
          <w:sz w:val="24"/>
        </w:rPr>
        <w:t xml:space="preserve">d1_d2_d3_min_dyn.pdb.  </w:t>
      </w:r>
      <w:r w:rsidR="003B41B8">
        <w:rPr>
          <w:sz w:val="24"/>
        </w:rPr>
        <w:t>Examine the new structure with VMD and compare it to d1_d2_d3_fixed_min_dyn.pdb and d1_d2_d3_fixed_atom.pdb.</w:t>
      </w:r>
    </w:p>
    <w:p w14:paraId="2E36F929" w14:textId="77777777" w:rsidR="005C1A18" w:rsidRDefault="005C1A18" w:rsidP="005C1A18">
      <w:pPr>
        <w:tabs>
          <w:tab w:val="left" w:pos="720"/>
        </w:tabs>
        <w:spacing w:before="41" w:line="244" w:lineRule="auto"/>
        <w:rPr>
          <w:sz w:val="24"/>
        </w:rPr>
      </w:pPr>
    </w:p>
    <w:p w14:paraId="1150EA99" w14:textId="52E2533B" w:rsidR="005C1A18" w:rsidRDefault="005C1A18" w:rsidP="005C1A18">
      <w:pPr>
        <w:tabs>
          <w:tab w:val="left" w:pos="720"/>
        </w:tabs>
        <w:spacing w:before="41" w:line="244" w:lineRule="auto"/>
        <w:rPr>
          <w:sz w:val="24"/>
        </w:rPr>
      </w:pPr>
      <w:r>
        <w:rPr>
          <w:sz w:val="24"/>
        </w:rPr>
        <w:lastRenderedPageBreak/>
        <w:tab/>
      </w:r>
      <w:r>
        <w:rPr>
          <w:sz w:val="24"/>
        </w:rPr>
        <w:tab/>
      </w:r>
      <w:r>
        <w:rPr>
          <w:sz w:val="24"/>
        </w:rPr>
        <w:tab/>
      </w:r>
      <w:r>
        <w:rPr>
          <w:sz w:val="24"/>
        </w:rPr>
        <w:tab/>
      </w:r>
      <w:r>
        <w:rPr>
          <w:noProof/>
          <w:sz w:val="24"/>
        </w:rPr>
        <w:drawing>
          <wp:inline distT="0" distB="0" distL="0" distR="0" wp14:anchorId="6C24A070" wp14:editId="36FAE9A6">
            <wp:extent cx="2231136" cy="4069080"/>
            <wp:effectExtent l="0" t="0" r="444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1_d2_d3_after_min_dyn1.png"/>
                    <pic:cNvPicPr/>
                  </pic:nvPicPr>
                  <pic:blipFill>
                    <a:blip r:embed="rId22">
                      <a:extLst>
                        <a:ext uri="{28A0092B-C50C-407E-A947-70E740481C1C}">
                          <a14:useLocalDpi xmlns:a14="http://schemas.microsoft.com/office/drawing/2010/main" val="0"/>
                        </a:ext>
                      </a:extLst>
                    </a:blip>
                    <a:stretch>
                      <a:fillRect/>
                    </a:stretch>
                  </pic:blipFill>
                  <pic:spPr>
                    <a:xfrm>
                      <a:off x="0" y="0"/>
                      <a:ext cx="2231136" cy="4069080"/>
                    </a:xfrm>
                    <a:prstGeom prst="rect">
                      <a:avLst/>
                    </a:prstGeom>
                  </pic:spPr>
                </pic:pic>
              </a:graphicData>
            </a:graphic>
          </wp:inline>
        </w:drawing>
      </w:r>
    </w:p>
    <w:p w14:paraId="68449C3D" w14:textId="77777777" w:rsidR="005C1A18" w:rsidRDefault="005C1A18" w:rsidP="005C1A18">
      <w:pPr>
        <w:tabs>
          <w:tab w:val="left" w:pos="720"/>
        </w:tabs>
        <w:spacing w:before="41" w:line="244" w:lineRule="auto"/>
        <w:rPr>
          <w:sz w:val="24"/>
        </w:rPr>
      </w:pPr>
    </w:p>
    <w:p w14:paraId="1D8BE7BD" w14:textId="372E9683" w:rsidR="005C1A18" w:rsidRPr="002B56F2" w:rsidRDefault="005C1A18" w:rsidP="005C1A18">
      <w:pPr>
        <w:tabs>
          <w:tab w:val="left" w:pos="720"/>
        </w:tabs>
        <w:ind w:left="840"/>
        <w:rPr>
          <w:i/>
          <w:w w:val="105"/>
          <w:sz w:val="24"/>
        </w:rPr>
      </w:pPr>
      <w:r w:rsidRPr="00F17993">
        <w:rPr>
          <w:b/>
          <w:i/>
          <w:w w:val="105"/>
          <w:sz w:val="24"/>
        </w:rPr>
        <w:t xml:space="preserve">Figure </w:t>
      </w:r>
      <w:r>
        <w:rPr>
          <w:b/>
          <w:i/>
          <w:w w:val="105"/>
          <w:sz w:val="24"/>
        </w:rPr>
        <w:t>15</w:t>
      </w:r>
      <w:r w:rsidRPr="00F17993">
        <w:rPr>
          <w:b/>
          <w:i/>
          <w:w w:val="105"/>
          <w:sz w:val="24"/>
        </w:rPr>
        <w:t xml:space="preserve">. </w:t>
      </w:r>
      <w:r>
        <w:rPr>
          <w:i/>
          <w:w w:val="105"/>
          <w:sz w:val="24"/>
        </w:rPr>
        <w:t>d1 + d2 + d3 before (blue) and after (red) fixed-atom minimization and dynamics and after unrestrained minimization and dynamics (green).</w:t>
      </w:r>
    </w:p>
    <w:p w14:paraId="23FBFEC8" w14:textId="77777777" w:rsidR="005C1A18" w:rsidRDefault="005C1A18" w:rsidP="005C1A18">
      <w:pPr>
        <w:tabs>
          <w:tab w:val="left" w:pos="720"/>
        </w:tabs>
        <w:spacing w:before="41" w:line="244" w:lineRule="auto"/>
        <w:rPr>
          <w:sz w:val="24"/>
        </w:rPr>
      </w:pPr>
    </w:p>
    <w:p w14:paraId="4B1FF995" w14:textId="63D71725" w:rsidR="00C00B86" w:rsidRPr="00C00B86" w:rsidRDefault="00C00B86" w:rsidP="00C00B86">
      <w:pPr>
        <w:pStyle w:val="ListParagraph"/>
        <w:numPr>
          <w:ilvl w:val="0"/>
          <w:numId w:val="27"/>
        </w:numPr>
        <w:tabs>
          <w:tab w:val="left" w:pos="720"/>
        </w:tabs>
        <w:spacing w:before="41" w:line="244" w:lineRule="auto"/>
        <w:rPr>
          <w:sz w:val="24"/>
        </w:rPr>
      </w:pPr>
      <w:r w:rsidRPr="00C00B86">
        <w:rPr>
          <w:sz w:val="24"/>
        </w:rPr>
        <w:t>Your structure is now ready for further simulation using, for example, the SASSIE Monomer Monte Carlo module.</w:t>
      </w:r>
      <w:bookmarkStart w:id="18" w:name="_GoBack"/>
      <w:bookmarkEnd w:id="18"/>
    </w:p>
    <w:sectPr w:rsidR="00C00B86" w:rsidRPr="00C00B86" w:rsidSect="00E10FF8">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5BEC4" w14:textId="77777777" w:rsidR="00690E3F" w:rsidRDefault="00690E3F" w:rsidP="009F03DE">
      <w:r>
        <w:separator/>
      </w:r>
    </w:p>
  </w:endnote>
  <w:endnote w:type="continuationSeparator" w:id="0">
    <w:p w14:paraId="7950FB6D" w14:textId="77777777" w:rsidR="00690E3F" w:rsidRDefault="00690E3F" w:rsidP="009F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맑은 고딕">
    <w:charset w:val="81"/>
    <w:family w:val="auto"/>
    <w:pitch w:val="variable"/>
    <w:sig w:usb0="9000002F" w:usb1="29D77CFB" w:usb2="00000012" w:usb3="00000000" w:csb0="00080001"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43222" w14:textId="77777777" w:rsidR="00690E3F" w:rsidRDefault="00690E3F" w:rsidP="009F03DE">
      <w:r>
        <w:separator/>
      </w:r>
    </w:p>
  </w:footnote>
  <w:footnote w:type="continuationSeparator" w:id="0">
    <w:p w14:paraId="3E06A234" w14:textId="77777777" w:rsidR="00690E3F" w:rsidRDefault="00690E3F" w:rsidP="009F03D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849AB"/>
    <w:multiLevelType w:val="hybridMultilevel"/>
    <w:tmpl w:val="F4E8294E"/>
    <w:lvl w:ilvl="0" w:tplc="1D34CD1E">
      <w:start w:val="1"/>
      <w:numFmt w:val="lowerLetter"/>
      <w:lvlText w:val="%1)"/>
      <w:lvlJc w:val="left"/>
      <w:pPr>
        <w:ind w:left="820" w:hanging="360"/>
        <w:jc w:val="left"/>
      </w:pPr>
      <w:rPr>
        <w:rFonts w:ascii="Times New Roman" w:eastAsia="Times New Roman" w:hAnsi="Times New Roman" w:cs="Times New Roman" w:hint="default"/>
        <w:w w:val="112"/>
        <w:sz w:val="24"/>
        <w:szCs w:val="24"/>
      </w:rPr>
    </w:lvl>
    <w:lvl w:ilvl="1" w:tplc="814CB8DA">
      <w:start w:val="1"/>
      <w:numFmt w:val="lowerLetter"/>
      <w:lvlText w:val="%2."/>
      <w:lvlJc w:val="left"/>
      <w:pPr>
        <w:ind w:left="1540" w:hanging="360"/>
        <w:jc w:val="left"/>
      </w:pPr>
      <w:rPr>
        <w:rFonts w:ascii="Times New Roman" w:eastAsia="Times New Roman" w:hAnsi="Times New Roman" w:cs="Times New Roman" w:hint="default"/>
        <w:b/>
        <w:bCs/>
        <w:w w:val="102"/>
        <w:sz w:val="24"/>
        <w:szCs w:val="24"/>
      </w:rPr>
    </w:lvl>
    <w:lvl w:ilvl="2" w:tplc="3132958A">
      <w:start w:val="1"/>
      <w:numFmt w:val="bullet"/>
      <w:lvlText w:val="•"/>
      <w:lvlJc w:val="left"/>
      <w:pPr>
        <w:ind w:left="2351" w:hanging="360"/>
      </w:pPr>
      <w:rPr>
        <w:rFonts w:hint="default"/>
      </w:rPr>
    </w:lvl>
    <w:lvl w:ilvl="3" w:tplc="564AE78A">
      <w:start w:val="1"/>
      <w:numFmt w:val="bullet"/>
      <w:lvlText w:val="•"/>
      <w:lvlJc w:val="left"/>
      <w:pPr>
        <w:ind w:left="3162" w:hanging="360"/>
      </w:pPr>
      <w:rPr>
        <w:rFonts w:hint="default"/>
      </w:rPr>
    </w:lvl>
    <w:lvl w:ilvl="4" w:tplc="5B925CF2">
      <w:start w:val="1"/>
      <w:numFmt w:val="bullet"/>
      <w:lvlText w:val="•"/>
      <w:lvlJc w:val="left"/>
      <w:pPr>
        <w:ind w:left="3973" w:hanging="360"/>
      </w:pPr>
      <w:rPr>
        <w:rFonts w:hint="default"/>
      </w:rPr>
    </w:lvl>
    <w:lvl w:ilvl="5" w:tplc="123CE518">
      <w:start w:val="1"/>
      <w:numFmt w:val="bullet"/>
      <w:lvlText w:val="•"/>
      <w:lvlJc w:val="left"/>
      <w:pPr>
        <w:ind w:left="4784" w:hanging="360"/>
      </w:pPr>
      <w:rPr>
        <w:rFonts w:hint="default"/>
      </w:rPr>
    </w:lvl>
    <w:lvl w:ilvl="6" w:tplc="4A6EE9AA">
      <w:start w:val="1"/>
      <w:numFmt w:val="bullet"/>
      <w:lvlText w:val="•"/>
      <w:lvlJc w:val="left"/>
      <w:pPr>
        <w:ind w:left="5595" w:hanging="360"/>
      </w:pPr>
      <w:rPr>
        <w:rFonts w:hint="default"/>
      </w:rPr>
    </w:lvl>
    <w:lvl w:ilvl="7" w:tplc="CC5690F8">
      <w:start w:val="1"/>
      <w:numFmt w:val="bullet"/>
      <w:lvlText w:val="•"/>
      <w:lvlJc w:val="left"/>
      <w:pPr>
        <w:ind w:left="6406" w:hanging="360"/>
      </w:pPr>
      <w:rPr>
        <w:rFonts w:hint="default"/>
      </w:rPr>
    </w:lvl>
    <w:lvl w:ilvl="8" w:tplc="25A23A82">
      <w:start w:val="1"/>
      <w:numFmt w:val="bullet"/>
      <w:lvlText w:val="•"/>
      <w:lvlJc w:val="left"/>
      <w:pPr>
        <w:ind w:left="7217" w:hanging="360"/>
      </w:pPr>
      <w:rPr>
        <w:rFonts w:hint="default"/>
      </w:rPr>
    </w:lvl>
  </w:abstractNum>
  <w:abstractNum w:abstractNumId="1">
    <w:nsid w:val="026D387C"/>
    <w:multiLevelType w:val="hybridMultilevel"/>
    <w:tmpl w:val="5882D080"/>
    <w:lvl w:ilvl="0" w:tplc="71F08922">
      <w:start w:val="3"/>
      <w:numFmt w:val="decimal"/>
      <w:lvlText w:val="%1."/>
      <w:lvlJc w:val="left"/>
      <w:pPr>
        <w:ind w:left="460" w:hanging="360"/>
        <w:jc w:val="left"/>
      </w:pPr>
      <w:rPr>
        <w:rFonts w:ascii="Times New Roman" w:eastAsia="Times New Roman" w:hAnsi="Times New Roman" w:cs="Times New Roman" w:hint="default"/>
        <w:w w:val="101"/>
        <w:sz w:val="24"/>
        <w:szCs w:val="24"/>
      </w:rPr>
    </w:lvl>
    <w:lvl w:ilvl="1" w:tplc="6F3A8168">
      <w:start w:val="1"/>
      <w:numFmt w:val="decimal"/>
      <w:lvlText w:val="(%2)"/>
      <w:lvlJc w:val="left"/>
      <w:pPr>
        <w:ind w:left="850" w:hanging="391"/>
        <w:jc w:val="left"/>
      </w:pPr>
      <w:rPr>
        <w:rFonts w:ascii="Times New Roman" w:eastAsia="Times New Roman" w:hAnsi="Times New Roman" w:cs="Times New Roman" w:hint="default"/>
        <w:b/>
        <w:bCs/>
        <w:color w:val="008000"/>
        <w:spacing w:val="-1"/>
        <w:w w:val="120"/>
        <w:sz w:val="24"/>
        <w:szCs w:val="24"/>
      </w:rPr>
    </w:lvl>
    <w:lvl w:ilvl="2" w:tplc="F516DB2E">
      <w:start w:val="1"/>
      <w:numFmt w:val="bullet"/>
      <w:lvlText w:val="•"/>
      <w:lvlJc w:val="left"/>
      <w:pPr>
        <w:ind w:left="1746" w:hanging="391"/>
      </w:pPr>
      <w:rPr>
        <w:rFonts w:hint="default"/>
      </w:rPr>
    </w:lvl>
    <w:lvl w:ilvl="3" w:tplc="0B7852CA">
      <w:start w:val="1"/>
      <w:numFmt w:val="bullet"/>
      <w:lvlText w:val="•"/>
      <w:lvlJc w:val="left"/>
      <w:pPr>
        <w:ind w:left="2633" w:hanging="391"/>
      </w:pPr>
      <w:rPr>
        <w:rFonts w:hint="default"/>
      </w:rPr>
    </w:lvl>
    <w:lvl w:ilvl="4" w:tplc="64881EF8">
      <w:start w:val="1"/>
      <w:numFmt w:val="bullet"/>
      <w:lvlText w:val="•"/>
      <w:lvlJc w:val="left"/>
      <w:pPr>
        <w:ind w:left="3520" w:hanging="391"/>
      </w:pPr>
      <w:rPr>
        <w:rFonts w:hint="default"/>
      </w:rPr>
    </w:lvl>
    <w:lvl w:ilvl="5" w:tplc="90F82712">
      <w:start w:val="1"/>
      <w:numFmt w:val="bullet"/>
      <w:lvlText w:val="•"/>
      <w:lvlJc w:val="left"/>
      <w:pPr>
        <w:ind w:left="4406" w:hanging="391"/>
      </w:pPr>
      <w:rPr>
        <w:rFonts w:hint="default"/>
      </w:rPr>
    </w:lvl>
    <w:lvl w:ilvl="6" w:tplc="51F8174C">
      <w:start w:val="1"/>
      <w:numFmt w:val="bullet"/>
      <w:lvlText w:val="•"/>
      <w:lvlJc w:val="left"/>
      <w:pPr>
        <w:ind w:left="5293" w:hanging="391"/>
      </w:pPr>
      <w:rPr>
        <w:rFonts w:hint="default"/>
      </w:rPr>
    </w:lvl>
    <w:lvl w:ilvl="7" w:tplc="47947672">
      <w:start w:val="1"/>
      <w:numFmt w:val="bullet"/>
      <w:lvlText w:val="•"/>
      <w:lvlJc w:val="left"/>
      <w:pPr>
        <w:ind w:left="6180" w:hanging="391"/>
      </w:pPr>
      <w:rPr>
        <w:rFonts w:hint="default"/>
      </w:rPr>
    </w:lvl>
    <w:lvl w:ilvl="8" w:tplc="890C0C1A">
      <w:start w:val="1"/>
      <w:numFmt w:val="bullet"/>
      <w:lvlText w:val="•"/>
      <w:lvlJc w:val="left"/>
      <w:pPr>
        <w:ind w:left="7066" w:hanging="391"/>
      </w:pPr>
      <w:rPr>
        <w:rFonts w:hint="default"/>
      </w:rPr>
    </w:lvl>
  </w:abstractNum>
  <w:abstractNum w:abstractNumId="2">
    <w:nsid w:val="03AA4161"/>
    <w:multiLevelType w:val="multilevel"/>
    <w:tmpl w:val="B13A92CC"/>
    <w:lvl w:ilvl="0">
      <w:start w:val="1"/>
      <w:numFmt w:val="decimal"/>
      <w:lvlText w:val="%1."/>
      <w:lvlJc w:val="left"/>
      <w:pPr>
        <w:ind w:left="-620" w:hanging="360"/>
        <w:jc w:val="left"/>
      </w:pPr>
      <w:rPr>
        <w:rFonts w:ascii="Times New Roman" w:eastAsia="Times New Roman" w:hAnsi="Times New Roman" w:cs="Times New Roman" w:hint="default"/>
        <w:b/>
        <w:bCs/>
        <w:color w:val="008000"/>
        <w:w w:val="109"/>
        <w:sz w:val="24"/>
        <w:szCs w:val="24"/>
      </w:rPr>
    </w:lvl>
    <w:lvl w:ilvl="1">
      <w:start w:val="1"/>
      <w:numFmt w:val="lowerLetter"/>
      <w:lvlText w:val="%2)"/>
      <w:lvlJc w:val="left"/>
      <w:pPr>
        <w:ind w:left="-260" w:hanging="360"/>
        <w:jc w:val="left"/>
      </w:pPr>
      <w:rPr>
        <w:rFonts w:ascii="Times New Roman" w:eastAsia="Times New Roman" w:hAnsi="Times New Roman" w:cs="Times New Roman" w:hint="default"/>
        <w:w w:val="112"/>
        <w:sz w:val="24"/>
        <w:szCs w:val="24"/>
      </w:rPr>
    </w:lvl>
    <w:lvl w:ilvl="2">
      <w:start w:val="1"/>
      <w:numFmt w:val="lowerLetter"/>
      <w:lvlText w:val="%3."/>
      <w:lvlJc w:val="left"/>
      <w:pPr>
        <w:ind w:left="460" w:hanging="360"/>
        <w:jc w:val="left"/>
      </w:pPr>
      <w:rPr>
        <w:rFonts w:ascii="Times New Roman" w:eastAsia="Times New Roman" w:hAnsi="Times New Roman" w:cs="Times New Roman" w:hint="default"/>
        <w:w w:val="99"/>
        <w:sz w:val="24"/>
        <w:szCs w:val="24"/>
      </w:rPr>
    </w:lvl>
    <w:lvl w:ilvl="3">
      <w:start w:val="1"/>
      <w:numFmt w:val="lowerRoman"/>
      <w:lvlText w:val="%4."/>
      <w:lvlJc w:val="left"/>
      <w:pPr>
        <w:ind w:left="1160" w:hanging="296"/>
        <w:jc w:val="left"/>
      </w:pPr>
      <w:rPr>
        <w:rFonts w:ascii="Times New Roman" w:eastAsia="Times New Roman" w:hAnsi="Times New Roman" w:cs="Times New Roman" w:hint="default"/>
        <w:w w:val="91"/>
        <w:sz w:val="24"/>
        <w:szCs w:val="24"/>
      </w:rPr>
    </w:lvl>
    <w:lvl w:ilvl="4">
      <w:start w:val="1"/>
      <w:numFmt w:val="bullet"/>
      <w:lvlText w:val="•"/>
      <w:lvlJc w:val="left"/>
      <w:pPr>
        <w:ind w:left="1160" w:hanging="296"/>
      </w:pPr>
      <w:rPr>
        <w:rFonts w:hint="default"/>
      </w:rPr>
    </w:lvl>
    <w:lvl w:ilvl="5">
      <w:start w:val="1"/>
      <w:numFmt w:val="bullet"/>
      <w:lvlText w:val="•"/>
      <w:lvlJc w:val="left"/>
      <w:pPr>
        <w:ind w:left="2256" w:hanging="296"/>
      </w:pPr>
      <w:rPr>
        <w:rFonts w:hint="default"/>
      </w:rPr>
    </w:lvl>
    <w:lvl w:ilvl="6">
      <w:start w:val="1"/>
      <w:numFmt w:val="bullet"/>
      <w:lvlText w:val="•"/>
      <w:lvlJc w:val="left"/>
      <w:pPr>
        <w:ind w:left="3353" w:hanging="296"/>
      </w:pPr>
      <w:rPr>
        <w:rFonts w:hint="default"/>
      </w:rPr>
    </w:lvl>
    <w:lvl w:ilvl="7">
      <w:start w:val="1"/>
      <w:numFmt w:val="bullet"/>
      <w:lvlText w:val="•"/>
      <w:lvlJc w:val="left"/>
      <w:pPr>
        <w:ind w:left="4450" w:hanging="296"/>
      </w:pPr>
      <w:rPr>
        <w:rFonts w:hint="default"/>
      </w:rPr>
    </w:lvl>
    <w:lvl w:ilvl="8">
      <w:start w:val="1"/>
      <w:numFmt w:val="bullet"/>
      <w:lvlText w:val="•"/>
      <w:lvlJc w:val="left"/>
      <w:pPr>
        <w:ind w:left="5546" w:hanging="296"/>
      </w:pPr>
      <w:rPr>
        <w:rFonts w:hint="default"/>
      </w:rPr>
    </w:lvl>
  </w:abstractNum>
  <w:abstractNum w:abstractNumId="3">
    <w:nsid w:val="03BC7B0F"/>
    <w:multiLevelType w:val="hybridMultilevel"/>
    <w:tmpl w:val="9EF2382C"/>
    <w:lvl w:ilvl="0" w:tplc="3E12B612">
      <w:start w:val="1"/>
      <w:numFmt w:val="decimal"/>
      <w:lvlText w:val="%1."/>
      <w:lvlJc w:val="left"/>
      <w:pPr>
        <w:ind w:left="-620" w:hanging="360"/>
        <w:jc w:val="left"/>
      </w:pPr>
      <w:rPr>
        <w:rFonts w:ascii="Times New Roman" w:eastAsia="Times New Roman" w:hAnsi="Times New Roman" w:cs="Times New Roman" w:hint="default"/>
        <w:b/>
        <w:bCs/>
        <w:color w:val="008000"/>
        <w:w w:val="109"/>
        <w:sz w:val="24"/>
        <w:szCs w:val="24"/>
      </w:rPr>
    </w:lvl>
    <w:lvl w:ilvl="1" w:tplc="7CC04F40">
      <w:start w:val="1"/>
      <w:numFmt w:val="lowerLetter"/>
      <w:lvlText w:val="%2)"/>
      <w:lvlJc w:val="left"/>
      <w:pPr>
        <w:ind w:left="1890" w:hanging="360"/>
        <w:jc w:val="left"/>
      </w:pPr>
      <w:rPr>
        <w:rFonts w:ascii="Times New Roman" w:eastAsia="Times New Roman" w:hAnsi="Times New Roman" w:cs="Times New Roman" w:hint="default"/>
        <w:w w:val="112"/>
        <w:sz w:val="24"/>
        <w:szCs w:val="24"/>
      </w:rPr>
    </w:lvl>
    <w:lvl w:ilvl="2" w:tplc="04090013">
      <w:start w:val="1"/>
      <w:numFmt w:val="upperRoman"/>
      <w:lvlText w:val="%3."/>
      <w:lvlJc w:val="right"/>
      <w:pPr>
        <w:ind w:left="630" w:hanging="180"/>
      </w:pPr>
      <w:rPr>
        <w:rFonts w:hint="default"/>
        <w:w w:val="99"/>
        <w:sz w:val="24"/>
        <w:szCs w:val="24"/>
      </w:rPr>
    </w:lvl>
    <w:lvl w:ilvl="3" w:tplc="50C2B06C">
      <w:start w:val="1"/>
      <w:numFmt w:val="lowerRoman"/>
      <w:lvlText w:val="%4."/>
      <w:lvlJc w:val="left"/>
      <w:pPr>
        <w:ind w:left="1160" w:hanging="296"/>
        <w:jc w:val="left"/>
      </w:pPr>
      <w:rPr>
        <w:rFonts w:ascii="Times New Roman" w:eastAsia="Times New Roman" w:hAnsi="Times New Roman" w:cs="Times New Roman" w:hint="default"/>
        <w:w w:val="91"/>
        <w:sz w:val="24"/>
        <w:szCs w:val="24"/>
      </w:rPr>
    </w:lvl>
    <w:lvl w:ilvl="4" w:tplc="BC8CD8FE">
      <w:start w:val="1"/>
      <w:numFmt w:val="bullet"/>
      <w:lvlText w:val="•"/>
      <w:lvlJc w:val="left"/>
      <w:pPr>
        <w:ind w:left="1160" w:hanging="296"/>
      </w:pPr>
      <w:rPr>
        <w:rFonts w:hint="default"/>
      </w:rPr>
    </w:lvl>
    <w:lvl w:ilvl="5" w:tplc="0E6C9536">
      <w:start w:val="1"/>
      <w:numFmt w:val="bullet"/>
      <w:lvlText w:val="•"/>
      <w:lvlJc w:val="left"/>
      <w:pPr>
        <w:ind w:left="2256" w:hanging="296"/>
      </w:pPr>
      <w:rPr>
        <w:rFonts w:hint="default"/>
      </w:rPr>
    </w:lvl>
    <w:lvl w:ilvl="6" w:tplc="B0844538">
      <w:start w:val="1"/>
      <w:numFmt w:val="bullet"/>
      <w:lvlText w:val="•"/>
      <w:lvlJc w:val="left"/>
      <w:pPr>
        <w:ind w:left="3353" w:hanging="296"/>
      </w:pPr>
      <w:rPr>
        <w:rFonts w:hint="default"/>
      </w:rPr>
    </w:lvl>
    <w:lvl w:ilvl="7" w:tplc="CD8AB6B0">
      <w:start w:val="1"/>
      <w:numFmt w:val="bullet"/>
      <w:lvlText w:val="•"/>
      <w:lvlJc w:val="left"/>
      <w:pPr>
        <w:ind w:left="4450" w:hanging="296"/>
      </w:pPr>
      <w:rPr>
        <w:rFonts w:hint="default"/>
      </w:rPr>
    </w:lvl>
    <w:lvl w:ilvl="8" w:tplc="128CFB6E">
      <w:start w:val="1"/>
      <w:numFmt w:val="bullet"/>
      <w:lvlText w:val="•"/>
      <w:lvlJc w:val="left"/>
      <w:pPr>
        <w:ind w:left="5546" w:hanging="296"/>
      </w:pPr>
      <w:rPr>
        <w:rFonts w:hint="default"/>
      </w:rPr>
    </w:lvl>
  </w:abstractNum>
  <w:abstractNum w:abstractNumId="4">
    <w:nsid w:val="03D82BA9"/>
    <w:multiLevelType w:val="hybridMultilevel"/>
    <w:tmpl w:val="CD5E2A84"/>
    <w:lvl w:ilvl="0" w:tplc="1BEEC8BE">
      <w:start w:val="1"/>
      <w:numFmt w:val="decimal"/>
      <w:lvlText w:val="%1Y)"/>
      <w:lvlJc w:val="left"/>
      <w:pPr>
        <w:ind w:left="1080" w:hanging="720"/>
      </w:pPr>
      <w:rPr>
        <w:rFonts w:hint="default"/>
        <w:color w:val="008000"/>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C01640"/>
    <w:multiLevelType w:val="multilevel"/>
    <w:tmpl w:val="44481294"/>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6">
    <w:nsid w:val="0CFE118D"/>
    <w:multiLevelType w:val="multilevel"/>
    <w:tmpl w:val="5D5C17A0"/>
    <w:lvl w:ilvl="0">
      <w:start w:val="1"/>
      <w:numFmt w:val="lowerLetter"/>
      <w:lvlText w:val="%1)"/>
      <w:lvlJc w:val="left"/>
      <w:pPr>
        <w:ind w:left="720" w:hanging="360"/>
      </w:pPr>
      <w:rPr>
        <w:rFonts w:hint="default"/>
        <w:w w:val="10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E6268E0"/>
    <w:multiLevelType w:val="hybridMultilevel"/>
    <w:tmpl w:val="3D60DE12"/>
    <w:lvl w:ilvl="0" w:tplc="7A1E38CC">
      <w:start w:val="1"/>
      <w:numFmt w:val="decimal"/>
      <w:lvlText w:val="%1."/>
      <w:lvlJc w:val="left"/>
      <w:pPr>
        <w:ind w:left="360" w:hanging="360"/>
      </w:pPr>
      <w:rPr>
        <w:rFonts w:hint="default"/>
        <w:b/>
        <w:i w:val="0"/>
        <w:color w:val="00800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nsid w:val="164A3E26"/>
    <w:multiLevelType w:val="multilevel"/>
    <w:tmpl w:val="9EF2382C"/>
    <w:lvl w:ilvl="0">
      <w:start w:val="1"/>
      <w:numFmt w:val="decimal"/>
      <w:lvlText w:val="%1."/>
      <w:lvlJc w:val="left"/>
      <w:pPr>
        <w:ind w:left="-620" w:hanging="360"/>
        <w:jc w:val="left"/>
      </w:pPr>
      <w:rPr>
        <w:rFonts w:ascii="Times New Roman" w:eastAsia="Times New Roman" w:hAnsi="Times New Roman" w:cs="Times New Roman" w:hint="default"/>
        <w:b/>
        <w:bCs/>
        <w:color w:val="008000"/>
        <w:w w:val="109"/>
        <w:sz w:val="24"/>
        <w:szCs w:val="24"/>
      </w:rPr>
    </w:lvl>
    <w:lvl w:ilvl="1">
      <w:start w:val="1"/>
      <w:numFmt w:val="lowerLetter"/>
      <w:lvlText w:val="%2)"/>
      <w:lvlJc w:val="left"/>
      <w:pPr>
        <w:ind w:left="1890" w:hanging="360"/>
        <w:jc w:val="left"/>
      </w:pPr>
      <w:rPr>
        <w:rFonts w:ascii="Times New Roman" w:eastAsia="Times New Roman" w:hAnsi="Times New Roman" w:cs="Times New Roman" w:hint="default"/>
        <w:w w:val="112"/>
        <w:sz w:val="24"/>
        <w:szCs w:val="24"/>
      </w:rPr>
    </w:lvl>
    <w:lvl w:ilvl="2">
      <w:start w:val="1"/>
      <w:numFmt w:val="upperRoman"/>
      <w:lvlText w:val="%3."/>
      <w:lvlJc w:val="right"/>
      <w:pPr>
        <w:ind w:left="630" w:hanging="180"/>
      </w:pPr>
      <w:rPr>
        <w:rFonts w:hint="default"/>
        <w:w w:val="99"/>
        <w:sz w:val="24"/>
        <w:szCs w:val="24"/>
      </w:rPr>
    </w:lvl>
    <w:lvl w:ilvl="3">
      <w:start w:val="1"/>
      <w:numFmt w:val="lowerRoman"/>
      <w:lvlText w:val="%4."/>
      <w:lvlJc w:val="left"/>
      <w:pPr>
        <w:ind w:left="1160" w:hanging="296"/>
        <w:jc w:val="left"/>
      </w:pPr>
      <w:rPr>
        <w:rFonts w:ascii="Times New Roman" w:eastAsia="Times New Roman" w:hAnsi="Times New Roman" w:cs="Times New Roman" w:hint="default"/>
        <w:w w:val="91"/>
        <w:sz w:val="24"/>
        <w:szCs w:val="24"/>
      </w:rPr>
    </w:lvl>
    <w:lvl w:ilvl="4">
      <w:start w:val="1"/>
      <w:numFmt w:val="bullet"/>
      <w:lvlText w:val="•"/>
      <w:lvlJc w:val="left"/>
      <w:pPr>
        <w:ind w:left="1160" w:hanging="296"/>
      </w:pPr>
      <w:rPr>
        <w:rFonts w:hint="default"/>
      </w:rPr>
    </w:lvl>
    <w:lvl w:ilvl="5">
      <w:start w:val="1"/>
      <w:numFmt w:val="bullet"/>
      <w:lvlText w:val="•"/>
      <w:lvlJc w:val="left"/>
      <w:pPr>
        <w:ind w:left="2256" w:hanging="296"/>
      </w:pPr>
      <w:rPr>
        <w:rFonts w:hint="default"/>
      </w:rPr>
    </w:lvl>
    <w:lvl w:ilvl="6">
      <w:start w:val="1"/>
      <w:numFmt w:val="bullet"/>
      <w:lvlText w:val="•"/>
      <w:lvlJc w:val="left"/>
      <w:pPr>
        <w:ind w:left="3353" w:hanging="296"/>
      </w:pPr>
      <w:rPr>
        <w:rFonts w:hint="default"/>
      </w:rPr>
    </w:lvl>
    <w:lvl w:ilvl="7">
      <w:start w:val="1"/>
      <w:numFmt w:val="bullet"/>
      <w:lvlText w:val="•"/>
      <w:lvlJc w:val="left"/>
      <w:pPr>
        <w:ind w:left="4450" w:hanging="296"/>
      </w:pPr>
      <w:rPr>
        <w:rFonts w:hint="default"/>
      </w:rPr>
    </w:lvl>
    <w:lvl w:ilvl="8">
      <w:start w:val="1"/>
      <w:numFmt w:val="bullet"/>
      <w:lvlText w:val="•"/>
      <w:lvlJc w:val="left"/>
      <w:pPr>
        <w:ind w:left="5546" w:hanging="296"/>
      </w:pPr>
      <w:rPr>
        <w:rFonts w:hint="default"/>
      </w:rPr>
    </w:lvl>
  </w:abstractNum>
  <w:abstractNum w:abstractNumId="9">
    <w:nsid w:val="271511DA"/>
    <w:multiLevelType w:val="hybridMultilevel"/>
    <w:tmpl w:val="1FB6DDDA"/>
    <w:lvl w:ilvl="0" w:tplc="B8E8212E">
      <w:start w:val="1"/>
      <w:numFmt w:val="decimal"/>
      <w:lvlText w:val="%1)"/>
      <w:lvlJc w:val="left"/>
      <w:pPr>
        <w:ind w:left="820" w:hanging="360"/>
        <w:jc w:val="left"/>
      </w:pPr>
      <w:rPr>
        <w:rFonts w:ascii="Times New Roman" w:eastAsia="Times New Roman" w:hAnsi="Times New Roman" w:cs="Times New Roman" w:hint="default"/>
        <w:w w:val="112"/>
        <w:sz w:val="24"/>
        <w:szCs w:val="24"/>
      </w:rPr>
    </w:lvl>
    <w:lvl w:ilvl="1" w:tplc="364094BA">
      <w:start w:val="1"/>
      <w:numFmt w:val="bullet"/>
      <w:lvlText w:val="•"/>
      <w:lvlJc w:val="left"/>
      <w:pPr>
        <w:ind w:left="1636" w:hanging="360"/>
      </w:pPr>
      <w:rPr>
        <w:rFonts w:hint="default"/>
      </w:rPr>
    </w:lvl>
    <w:lvl w:ilvl="2" w:tplc="194AB356">
      <w:start w:val="1"/>
      <w:numFmt w:val="bullet"/>
      <w:lvlText w:val="•"/>
      <w:lvlJc w:val="left"/>
      <w:pPr>
        <w:ind w:left="2452" w:hanging="360"/>
      </w:pPr>
      <w:rPr>
        <w:rFonts w:hint="default"/>
      </w:rPr>
    </w:lvl>
    <w:lvl w:ilvl="3" w:tplc="8A0C6D02">
      <w:start w:val="1"/>
      <w:numFmt w:val="bullet"/>
      <w:lvlText w:val="•"/>
      <w:lvlJc w:val="left"/>
      <w:pPr>
        <w:ind w:left="3268" w:hanging="360"/>
      </w:pPr>
      <w:rPr>
        <w:rFonts w:hint="default"/>
      </w:rPr>
    </w:lvl>
    <w:lvl w:ilvl="4" w:tplc="86667020">
      <w:start w:val="1"/>
      <w:numFmt w:val="bullet"/>
      <w:lvlText w:val="•"/>
      <w:lvlJc w:val="left"/>
      <w:pPr>
        <w:ind w:left="4084" w:hanging="360"/>
      </w:pPr>
      <w:rPr>
        <w:rFonts w:hint="default"/>
      </w:rPr>
    </w:lvl>
    <w:lvl w:ilvl="5" w:tplc="E5D488DA">
      <w:start w:val="1"/>
      <w:numFmt w:val="bullet"/>
      <w:lvlText w:val="•"/>
      <w:lvlJc w:val="left"/>
      <w:pPr>
        <w:ind w:left="4900" w:hanging="360"/>
      </w:pPr>
      <w:rPr>
        <w:rFonts w:hint="default"/>
      </w:rPr>
    </w:lvl>
    <w:lvl w:ilvl="6" w:tplc="BB844B5C">
      <w:start w:val="1"/>
      <w:numFmt w:val="bullet"/>
      <w:lvlText w:val="•"/>
      <w:lvlJc w:val="left"/>
      <w:pPr>
        <w:ind w:left="5716" w:hanging="360"/>
      </w:pPr>
      <w:rPr>
        <w:rFonts w:hint="default"/>
      </w:rPr>
    </w:lvl>
    <w:lvl w:ilvl="7" w:tplc="7372507E">
      <w:start w:val="1"/>
      <w:numFmt w:val="bullet"/>
      <w:lvlText w:val="•"/>
      <w:lvlJc w:val="left"/>
      <w:pPr>
        <w:ind w:left="6532" w:hanging="360"/>
      </w:pPr>
      <w:rPr>
        <w:rFonts w:hint="default"/>
      </w:rPr>
    </w:lvl>
    <w:lvl w:ilvl="8" w:tplc="40EAA23E">
      <w:start w:val="1"/>
      <w:numFmt w:val="bullet"/>
      <w:lvlText w:val="•"/>
      <w:lvlJc w:val="left"/>
      <w:pPr>
        <w:ind w:left="7348" w:hanging="360"/>
      </w:pPr>
      <w:rPr>
        <w:rFonts w:hint="default"/>
      </w:rPr>
    </w:lvl>
  </w:abstractNum>
  <w:abstractNum w:abstractNumId="10">
    <w:nsid w:val="32AD44D7"/>
    <w:multiLevelType w:val="hybridMultilevel"/>
    <w:tmpl w:val="44481294"/>
    <w:lvl w:ilvl="0" w:tplc="C0E81DD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32AD4C4D"/>
    <w:multiLevelType w:val="multilevel"/>
    <w:tmpl w:val="644AF172"/>
    <w:lvl w:ilvl="0">
      <w:start w:val="1"/>
      <w:numFmt w:val="decimal"/>
      <w:lvlText w:val="%1."/>
      <w:lvlJc w:val="left"/>
      <w:pPr>
        <w:ind w:left="360" w:hanging="360"/>
      </w:pPr>
      <w:rPr>
        <w:rFonts w:hint="default"/>
        <w:b w:val="0"/>
        <w:color w:val="008000"/>
      </w:r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12">
    <w:nsid w:val="34BC50B9"/>
    <w:multiLevelType w:val="multilevel"/>
    <w:tmpl w:val="92788D0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4537442"/>
    <w:multiLevelType w:val="hybridMultilevel"/>
    <w:tmpl w:val="63309964"/>
    <w:lvl w:ilvl="0" w:tplc="3E12B612">
      <w:start w:val="1"/>
      <w:numFmt w:val="decimal"/>
      <w:lvlText w:val="%1."/>
      <w:lvlJc w:val="left"/>
      <w:pPr>
        <w:ind w:left="-620" w:hanging="360"/>
        <w:jc w:val="left"/>
      </w:pPr>
      <w:rPr>
        <w:rFonts w:ascii="Times New Roman" w:eastAsia="Times New Roman" w:hAnsi="Times New Roman" w:cs="Times New Roman" w:hint="default"/>
        <w:b/>
        <w:bCs/>
        <w:color w:val="008000"/>
        <w:w w:val="109"/>
        <w:sz w:val="24"/>
        <w:szCs w:val="24"/>
      </w:rPr>
    </w:lvl>
    <w:lvl w:ilvl="1" w:tplc="7CC04F40">
      <w:start w:val="1"/>
      <w:numFmt w:val="lowerLetter"/>
      <w:lvlText w:val="%2)"/>
      <w:lvlJc w:val="left"/>
      <w:pPr>
        <w:ind w:left="1890" w:hanging="360"/>
        <w:jc w:val="left"/>
      </w:pPr>
      <w:rPr>
        <w:rFonts w:ascii="Times New Roman" w:eastAsia="Times New Roman" w:hAnsi="Times New Roman" w:cs="Times New Roman" w:hint="default"/>
        <w:w w:val="112"/>
        <w:sz w:val="24"/>
        <w:szCs w:val="24"/>
      </w:rPr>
    </w:lvl>
    <w:lvl w:ilvl="2" w:tplc="BC88279E">
      <w:start w:val="1"/>
      <w:numFmt w:val="lowerLetter"/>
      <w:lvlText w:val="%3."/>
      <w:lvlJc w:val="left"/>
      <w:pPr>
        <w:ind w:left="810" w:hanging="360"/>
        <w:jc w:val="left"/>
      </w:pPr>
      <w:rPr>
        <w:rFonts w:ascii="Times New Roman" w:eastAsia="Times New Roman" w:hAnsi="Times New Roman" w:cs="Times New Roman" w:hint="default"/>
        <w:w w:val="99"/>
        <w:sz w:val="24"/>
        <w:szCs w:val="24"/>
      </w:rPr>
    </w:lvl>
    <w:lvl w:ilvl="3" w:tplc="31E6AE0E">
      <w:start w:val="1"/>
      <w:numFmt w:val="lowerRoman"/>
      <w:lvlText w:val="%4."/>
      <w:lvlJc w:val="left"/>
      <w:pPr>
        <w:ind w:left="1160" w:hanging="296"/>
        <w:jc w:val="left"/>
      </w:pPr>
      <w:rPr>
        <w:rFonts w:ascii="Times New Roman" w:eastAsia="Times New Roman" w:hAnsi="Times New Roman" w:cs="Times New Roman" w:hint="default"/>
        <w:b w:val="0"/>
        <w:w w:val="91"/>
        <w:sz w:val="24"/>
        <w:szCs w:val="24"/>
      </w:rPr>
    </w:lvl>
    <w:lvl w:ilvl="4" w:tplc="BC8CD8FE">
      <w:start w:val="1"/>
      <w:numFmt w:val="bullet"/>
      <w:lvlText w:val="•"/>
      <w:lvlJc w:val="left"/>
      <w:pPr>
        <w:ind w:left="1160" w:hanging="296"/>
      </w:pPr>
      <w:rPr>
        <w:rFonts w:hint="default"/>
      </w:rPr>
    </w:lvl>
    <w:lvl w:ilvl="5" w:tplc="0E6C9536">
      <w:start w:val="1"/>
      <w:numFmt w:val="bullet"/>
      <w:lvlText w:val="•"/>
      <w:lvlJc w:val="left"/>
      <w:pPr>
        <w:ind w:left="2256" w:hanging="296"/>
      </w:pPr>
      <w:rPr>
        <w:rFonts w:hint="default"/>
      </w:rPr>
    </w:lvl>
    <w:lvl w:ilvl="6" w:tplc="B0844538">
      <w:start w:val="1"/>
      <w:numFmt w:val="bullet"/>
      <w:lvlText w:val="•"/>
      <w:lvlJc w:val="left"/>
      <w:pPr>
        <w:ind w:left="3353" w:hanging="296"/>
      </w:pPr>
      <w:rPr>
        <w:rFonts w:hint="default"/>
      </w:rPr>
    </w:lvl>
    <w:lvl w:ilvl="7" w:tplc="CD8AB6B0">
      <w:start w:val="1"/>
      <w:numFmt w:val="bullet"/>
      <w:lvlText w:val="•"/>
      <w:lvlJc w:val="left"/>
      <w:pPr>
        <w:ind w:left="4450" w:hanging="296"/>
      </w:pPr>
      <w:rPr>
        <w:rFonts w:hint="default"/>
      </w:rPr>
    </w:lvl>
    <w:lvl w:ilvl="8" w:tplc="128CFB6E">
      <w:start w:val="1"/>
      <w:numFmt w:val="bullet"/>
      <w:lvlText w:val="•"/>
      <w:lvlJc w:val="left"/>
      <w:pPr>
        <w:ind w:left="5546" w:hanging="296"/>
      </w:pPr>
      <w:rPr>
        <w:rFonts w:hint="default"/>
      </w:rPr>
    </w:lvl>
  </w:abstractNum>
  <w:abstractNum w:abstractNumId="14">
    <w:nsid w:val="467B1010"/>
    <w:multiLevelType w:val="hybridMultilevel"/>
    <w:tmpl w:val="D6CCF326"/>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46F31E53"/>
    <w:multiLevelType w:val="multilevel"/>
    <w:tmpl w:val="B13A92CC"/>
    <w:lvl w:ilvl="0">
      <w:start w:val="1"/>
      <w:numFmt w:val="decimal"/>
      <w:lvlText w:val="%1."/>
      <w:lvlJc w:val="left"/>
      <w:pPr>
        <w:ind w:left="-620" w:hanging="360"/>
        <w:jc w:val="left"/>
      </w:pPr>
      <w:rPr>
        <w:rFonts w:ascii="Times New Roman" w:eastAsia="Times New Roman" w:hAnsi="Times New Roman" w:cs="Times New Roman" w:hint="default"/>
        <w:b/>
        <w:bCs/>
        <w:color w:val="008000"/>
        <w:w w:val="109"/>
        <w:sz w:val="24"/>
        <w:szCs w:val="24"/>
      </w:rPr>
    </w:lvl>
    <w:lvl w:ilvl="1">
      <w:start w:val="1"/>
      <w:numFmt w:val="lowerLetter"/>
      <w:lvlText w:val="%2)"/>
      <w:lvlJc w:val="left"/>
      <w:pPr>
        <w:ind w:left="1890" w:hanging="360"/>
        <w:jc w:val="left"/>
      </w:pPr>
      <w:rPr>
        <w:rFonts w:ascii="Times New Roman" w:eastAsia="Times New Roman" w:hAnsi="Times New Roman" w:cs="Times New Roman" w:hint="default"/>
        <w:w w:val="112"/>
        <w:sz w:val="24"/>
        <w:szCs w:val="24"/>
      </w:rPr>
    </w:lvl>
    <w:lvl w:ilvl="2">
      <w:start w:val="1"/>
      <w:numFmt w:val="lowerLetter"/>
      <w:lvlText w:val="%3."/>
      <w:lvlJc w:val="left"/>
      <w:pPr>
        <w:ind w:left="810" w:hanging="360"/>
        <w:jc w:val="left"/>
      </w:pPr>
      <w:rPr>
        <w:rFonts w:ascii="Times New Roman" w:eastAsia="Times New Roman" w:hAnsi="Times New Roman" w:cs="Times New Roman" w:hint="default"/>
        <w:w w:val="99"/>
        <w:sz w:val="24"/>
        <w:szCs w:val="24"/>
      </w:rPr>
    </w:lvl>
    <w:lvl w:ilvl="3">
      <w:start w:val="1"/>
      <w:numFmt w:val="lowerRoman"/>
      <w:lvlText w:val="%4."/>
      <w:lvlJc w:val="left"/>
      <w:pPr>
        <w:ind w:left="1160" w:hanging="296"/>
        <w:jc w:val="left"/>
      </w:pPr>
      <w:rPr>
        <w:rFonts w:ascii="Times New Roman" w:eastAsia="Times New Roman" w:hAnsi="Times New Roman" w:cs="Times New Roman" w:hint="default"/>
        <w:w w:val="91"/>
        <w:sz w:val="24"/>
        <w:szCs w:val="24"/>
      </w:rPr>
    </w:lvl>
    <w:lvl w:ilvl="4">
      <w:start w:val="1"/>
      <w:numFmt w:val="bullet"/>
      <w:lvlText w:val="•"/>
      <w:lvlJc w:val="left"/>
      <w:pPr>
        <w:ind w:left="1160" w:hanging="296"/>
      </w:pPr>
      <w:rPr>
        <w:rFonts w:hint="default"/>
      </w:rPr>
    </w:lvl>
    <w:lvl w:ilvl="5">
      <w:start w:val="1"/>
      <w:numFmt w:val="bullet"/>
      <w:lvlText w:val="•"/>
      <w:lvlJc w:val="left"/>
      <w:pPr>
        <w:ind w:left="2256" w:hanging="296"/>
      </w:pPr>
      <w:rPr>
        <w:rFonts w:hint="default"/>
      </w:rPr>
    </w:lvl>
    <w:lvl w:ilvl="6">
      <w:start w:val="1"/>
      <w:numFmt w:val="bullet"/>
      <w:lvlText w:val="•"/>
      <w:lvlJc w:val="left"/>
      <w:pPr>
        <w:ind w:left="3353" w:hanging="296"/>
      </w:pPr>
      <w:rPr>
        <w:rFonts w:hint="default"/>
      </w:rPr>
    </w:lvl>
    <w:lvl w:ilvl="7">
      <w:start w:val="1"/>
      <w:numFmt w:val="bullet"/>
      <w:lvlText w:val="•"/>
      <w:lvlJc w:val="left"/>
      <w:pPr>
        <w:ind w:left="4450" w:hanging="296"/>
      </w:pPr>
      <w:rPr>
        <w:rFonts w:hint="default"/>
      </w:rPr>
    </w:lvl>
    <w:lvl w:ilvl="8">
      <w:start w:val="1"/>
      <w:numFmt w:val="bullet"/>
      <w:lvlText w:val="•"/>
      <w:lvlJc w:val="left"/>
      <w:pPr>
        <w:ind w:left="5546" w:hanging="296"/>
      </w:pPr>
      <w:rPr>
        <w:rFonts w:hint="default"/>
      </w:rPr>
    </w:lvl>
  </w:abstractNum>
  <w:abstractNum w:abstractNumId="16">
    <w:nsid w:val="48DC74DB"/>
    <w:multiLevelType w:val="multilevel"/>
    <w:tmpl w:val="D0828012"/>
    <w:lvl w:ilvl="0">
      <w:start w:val="1"/>
      <w:numFmt w:val="decimal"/>
      <w:lvlText w:val="%1."/>
      <w:lvlJc w:val="left"/>
      <w:pPr>
        <w:ind w:left="-620" w:hanging="360"/>
        <w:jc w:val="left"/>
      </w:pPr>
      <w:rPr>
        <w:rFonts w:ascii="Times New Roman" w:eastAsia="Times New Roman" w:hAnsi="Times New Roman" w:cs="Times New Roman" w:hint="default"/>
        <w:b/>
        <w:bCs/>
        <w:color w:val="008000"/>
        <w:w w:val="109"/>
        <w:sz w:val="24"/>
        <w:szCs w:val="24"/>
      </w:rPr>
    </w:lvl>
    <w:lvl w:ilvl="1">
      <w:start w:val="1"/>
      <w:numFmt w:val="lowerLetter"/>
      <w:lvlText w:val="%2)"/>
      <w:lvlJc w:val="left"/>
      <w:pPr>
        <w:ind w:left="1890" w:hanging="360"/>
        <w:jc w:val="left"/>
      </w:pPr>
      <w:rPr>
        <w:rFonts w:ascii="Times New Roman" w:eastAsia="Times New Roman" w:hAnsi="Times New Roman" w:cs="Times New Roman" w:hint="default"/>
        <w:w w:val="112"/>
        <w:sz w:val="24"/>
        <w:szCs w:val="24"/>
      </w:rPr>
    </w:lvl>
    <w:lvl w:ilvl="2">
      <w:start w:val="1"/>
      <w:numFmt w:val="lowerLetter"/>
      <w:lvlText w:val="%3."/>
      <w:lvlJc w:val="left"/>
      <w:pPr>
        <w:ind w:left="810" w:hanging="360"/>
        <w:jc w:val="left"/>
      </w:pPr>
      <w:rPr>
        <w:rFonts w:ascii="Times New Roman" w:eastAsia="Times New Roman" w:hAnsi="Times New Roman" w:cs="Times New Roman" w:hint="default"/>
        <w:w w:val="99"/>
        <w:sz w:val="24"/>
        <w:szCs w:val="24"/>
      </w:rPr>
    </w:lvl>
    <w:lvl w:ilvl="3">
      <w:start w:val="1"/>
      <w:numFmt w:val="lowerRoman"/>
      <w:lvlText w:val="%4."/>
      <w:lvlJc w:val="left"/>
      <w:pPr>
        <w:ind w:left="1160" w:hanging="296"/>
        <w:jc w:val="left"/>
      </w:pPr>
      <w:rPr>
        <w:rFonts w:ascii="Times New Roman" w:eastAsia="Times New Roman" w:hAnsi="Times New Roman" w:cs="Times New Roman" w:hint="default"/>
        <w:b/>
        <w:w w:val="91"/>
        <w:sz w:val="24"/>
        <w:szCs w:val="24"/>
      </w:rPr>
    </w:lvl>
    <w:lvl w:ilvl="4">
      <w:start w:val="1"/>
      <w:numFmt w:val="bullet"/>
      <w:lvlText w:val="•"/>
      <w:lvlJc w:val="left"/>
      <w:pPr>
        <w:ind w:left="1160" w:hanging="296"/>
      </w:pPr>
      <w:rPr>
        <w:rFonts w:hint="default"/>
      </w:rPr>
    </w:lvl>
    <w:lvl w:ilvl="5">
      <w:start w:val="1"/>
      <w:numFmt w:val="bullet"/>
      <w:lvlText w:val="•"/>
      <w:lvlJc w:val="left"/>
      <w:pPr>
        <w:ind w:left="2256" w:hanging="296"/>
      </w:pPr>
      <w:rPr>
        <w:rFonts w:hint="default"/>
      </w:rPr>
    </w:lvl>
    <w:lvl w:ilvl="6">
      <w:start w:val="1"/>
      <w:numFmt w:val="bullet"/>
      <w:lvlText w:val="•"/>
      <w:lvlJc w:val="left"/>
      <w:pPr>
        <w:ind w:left="3353" w:hanging="296"/>
      </w:pPr>
      <w:rPr>
        <w:rFonts w:hint="default"/>
      </w:rPr>
    </w:lvl>
    <w:lvl w:ilvl="7">
      <w:start w:val="1"/>
      <w:numFmt w:val="bullet"/>
      <w:lvlText w:val="•"/>
      <w:lvlJc w:val="left"/>
      <w:pPr>
        <w:ind w:left="4450" w:hanging="296"/>
      </w:pPr>
      <w:rPr>
        <w:rFonts w:hint="default"/>
      </w:rPr>
    </w:lvl>
    <w:lvl w:ilvl="8">
      <w:start w:val="1"/>
      <w:numFmt w:val="bullet"/>
      <w:lvlText w:val="•"/>
      <w:lvlJc w:val="left"/>
      <w:pPr>
        <w:ind w:left="5546" w:hanging="296"/>
      </w:pPr>
      <w:rPr>
        <w:rFonts w:hint="default"/>
      </w:rPr>
    </w:lvl>
  </w:abstractNum>
  <w:abstractNum w:abstractNumId="17">
    <w:nsid w:val="4C006233"/>
    <w:multiLevelType w:val="multilevel"/>
    <w:tmpl w:val="B13A92CC"/>
    <w:lvl w:ilvl="0">
      <w:start w:val="1"/>
      <w:numFmt w:val="decimal"/>
      <w:lvlText w:val="%1."/>
      <w:lvlJc w:val="left"/>
      <w:pPr>
        <w:ind w:left="-620" w:hanging="360"/>
        <w:jc w:val="left"/>
      </w:pPr>
      <w:rPr>
        <w:rFonts w:ascii="Times New Roman" w:eastAsia="Times New Roman" w:hAnsi="Times New Roman" w:cs="Times New Roman" w:hint="default"/>
        <w:b/>
        <w:bCs/>
        <w:color w:val="008000"/>
        <w:w w:val="109"/>
        <w:sz w:val="24"/>
        <w:szCs w:val="24"/>
      </w:rPr>
    </w:lvl>
    <w:lvl w:ilvl="1">
      <w:start w:val="1"/>
      <w:numFmt w:val="lowerLetter"/>
      <w:lvlText w:val="%2)"/>
      <w:lvlJc w:val="left"/>
      <w:pPr>
        <w:ind w:left="-260" w:hanging="360"/>
        <w:jc w:val="left"/>
      </w:pPr>
      <w:rPr>
        <w:rFonts w:ascii="Times New Roman" w:eastAsia="Times New Roman" w:hAnsi="Times New Roman" w:cs="Times New Roman" w:hint="default"/>
        <w:w w:val="112"/>
        <w:sz w:val="24"/>
        <w:szCs w:val="24"/>
      </w:rPr>
    </w:lvl>
    <w:lvl w:ilvl="2">
      <w:start w:val="1"/>
      <w:numFmt w:val="lowerLetter"/>
      <w:lvlText w:val="%3."/>
      <w:lvlJc w:val="left"/>
      <w:pPr>
        <w:ind w:left="460" w:hanging="360"/>
        <w:jc w:val="left"/>
      </w:pPr>
      <w:rPr>
        <w:rFonts w:ascii="Times New Roman" w:eastAsia="Times New Roman" w:hAnsi="Times New Roman" w:cs="Times New Roman" w:hint="default"/>
        <w:w w:val="99"/>
        <w:sz w:val="24"/>
        <w:szCs w:val="24"/>
      </w:rPr>
    </w:lvl>
    <w:lvl w:ilvl="3">
      <w:start w:val="1"/>
      <w:numFmt w:val="lowerRoman"/>
      <w:lvlText w:val="%4."/>
      <w:lvlJc w:val="left"/>
      <w:pPr>
        <w:ind w:left="1160" w:hanging="296"/>
        <w:jc w:val="left"/>
      </w:pPr>
      <w:rPr>
        <w:rFonts w:ascii="Times New Roman" w:eastAsia="Times New Roman" w:hAnsi="Times New Roman" w:cs="Times New Roman" w:hint="default"/>
        <w:w w:val="91"/>
        <w:sz w:val="24"/>
        <w:szCs w:val="24"/>
      </w:rPr>
    </w:lvl>
    <w:lvl w:ilvl="4">
      <w:start w:val="1"/>
      <w:numFmt w:val="bullet"/>
      <w:lvlText w:val="•"/>
      <w:lvlJc w:val="left"/>
      <w:pPr>
        <w:ind w:left="1160" w:hanging="296"/>
      </w:pPr>
      <w:rPr>
        <w:rFonts w:hint="default"/>
      </w:rPr>
    </w:lvl>
    <w:lvl w:ilvl="5">
      <w:start w:val="1"/>
      <w:numFmt w:val="bullet"/>
      <w:lvlText w:val="•"/>
      <w:lvlJc w:val="left"/>
      <w:pPr>
        <w:ind w:left="2256" w:hanging="296"/>
      </w:pPr>
      <w:rPr>
        <w:rFonts w:hint="default"/>
      </w:rPr>
    </w:lvl>
    <w:lvl w:ilvl="6">
      <w:start w:val="1"/>
      <w:numFmt w:val="bullet"/>
      <w:lvlText w:val="•"/>
      <w:lvlJc w:val="left"/>
      <w:pPr>
        <w:ind w:left="3353" w:hanging="296"/>
      </w:pPr>
      <w:rPr>
        <w:rFonts w:hint="default"/>
      </w:rPr>
    </w:lvl>
    <w:lvl w:ilvl="7">
      <w:start w:val="1"/>
      <w:numFmt w:val="bullet"/>
      <w:lvlText w:val="•"/>
      <w:lvlJc w:val="left"/>
      <w:pPr>
        <w:ind w:left="4450" w:hanging="296"/>
      </w:pPr>
      <w:rPr>
        <w:rFonts w:hint="default"/>
      </w:rPr>
    </w:lvl>
    <w:lvl w:ilvl="8">
      <w:start w:val="1"/>
      <w:numFmt w:val="bullet"/>
      <w:lvlText w:val="•"/>
      <w:lvlJc w:val="left"/>
      <w:pPr>
        <w:ind w:left="5546" w:hanging="296"/>
      </w:pPr>
      <w:rPr>
        <w:rFonts w:hint="default"/>
      </w:rPr>
    </w:lvl>
  </w:abstractNum>
  <w:abstractNum w:abstractNumId="18">
    <w:nsid w:val="5BA74FA4"/>
    <w:multiLevelType w:val="hybridMultilevel"/>
    <w:tmpl w:val="077C841C"/>
    <w:lvl w:ilvl="0" w:tplc="894A50DE">
      <w:start w:val="4"/>
      <w:numFmt w:val="decimal"/>
      <w:lvlText w:val="%1."/>
      <w:lvlJc w:val="left"/>
      <w:pPr>
        <w:ind w:left="460" w:hanging="360"/>
        <w:jc w:val="left"/>
      </w:pPr>
      <w:rPr>
        <w:rFonts w:ascii="Times New Roman" w:eastAsia="Times New Roman" w:hAnsi="Times New Roman" w:cs="Times New Roman" w:hint="default"/>
        <w:b/>
        <w:bCs/>
        <w:color w:val="008000"/>
        <w:w w:val="109"/>
        <w:sz w:val="24"/>
        <w:szCs w:val="24"/>
      </w:rPr>
    </w:lvl>
    <w:lvl w:ilvl="1" w:tplc="CEE260A2">
      <w:start w:val="1"/>
      <w:numFmt w:val="lowerLetter"/>
      <w:lvlText w:val="%2)"/>
      <w:lvlJc w:val="left"/>
      <w:pPr>
        <w:ind w:left="820" w:hanging="360"/>
        <w:jc w:val="left"/>
      </w:pPr>
      <w:rPr>
        <w:rFonts w:ascii="Times New Roman" w:eastAsia="Times New Roman" w:hAnsi="Times New Roman" w:cs="Times New Roman" w:hint="default"/>
        <w:w w:val="112"/>
        <w:sz w:val="24"/>
        <w:szCs w:val="24"/>
      </w:rPr>
    </w:lvl>
    <w:lvl w:ilvl="2" w:tplc="B69866C0">
      <w:start w:val="1"/>
      <w:numFmt w:val="lowerLetter"/>
      <w:lvlText w:val="%3."/>
      <w:lvlJc w:val="left"/>
      <w:pPr>
        <w:ind w:left="1540" w:hanging="360"/>
        <w:jc w:val="left"/>
      </w:pPr>
      <w:rPr>
        <w:rFonts w:ascii="Times New Roman" w:eastAsia="Times New Roman" w:hAnsi="Times New Roman" w:cs="Times New Roman" w:hint="default"/>
        <w:w w:val="99"/>
        <w:sz w:val="24"/>
        <w:szCs w:val="24"/>
      </w:rPr>
    </w:lvl>
    <w:lvl w:ilvl="3" w:tplc="6780F798">
      <w:start w:val="1"/>
      <w:numFmt w:val="bullet"/>
      <w:lvlText w:val="•"/>
      <w:lvlJc w:val="left"/>
      <w:pPr>
        <w:ind w:left="2452" w:hanging="360"/>
      </w:pPr>
      <w:rPr>
        <w:rFonts w:hint="default"/>
      </w:rPr>
    </w:lvl>
    <w:lvl w:ilvl="4" w:tplc="1E888C5A">
      <w:start w:val="1"/>
      <w:numFmt w:val="bullet"/>
      <w:lvlText w:val="•"/>
      <w:lvlJc w:val="left"/>
      <w:pPr>
        <w:ind w:left="3365" w:hanging="360"/>
      </w:pPr>
      <w:rPr>
        <w:rFonts w:hint="default"/>
      </w:rPr>
    </w:lvl>
    <w:lvl w:ilvl="5" w:tplc="D8388AE4">
      <w:start w:val="1"/>
      <w:numFmt w:val="bullet"/>
      <w:lvlText w:val="•"/>
      <w:lvlJc w:val="left"/>
      <w:pPr>
        <w:ind w:left="4277" w:hanging="360"/>
      </w:pPr>
      <w:rPr>
        <w:rFonts w:hint="default"/>
      </w:rPr>
    </w:lvl>
    <w:lvl w:ilvl="6" w:tplc="B2D2D45A">
      <w:start w:val="1"/>
      <w:numFmt w:val="bullet"/>
      <w:lvlText w:val="•"/>
      <w:lvlJc w:val="left"/>
      <w:pPr>
        <w:ind w:left="5190" w:hanging="360"/>
      </w:pPr>
      <w:rPr>
        <w:rFonts w:hint="default"/>
      </w:rPr>
    </w:lvl>
    <w:lvl w:ilvl="7" w:tplc="3AF8CA2C">
      <w:start w:val="1"/>
      <w:numFmt w:val="bullet"/>
      <w:lvlText w:val="•"/>
      <w:lvlJc w:val="left"/>
      <w:pPr>
        <w:ind w:left="6102" w:hanging="360"/>
      </w:pPr>
      <w:rPr>
        <w:rFonts w:hint="default"/>
      </w:rPr>
    </w:lvl>
    <w:lvl w:ilvl="8" w:tplc="8F9822A6">
      <w:start w:val="1"/>
      <w:numFmt w:val="bullet"/>
      <w:lvlText w:val="•"/>
      <w:lvlJc w:val="left"/>
      <w:pPr>
        <w:ind w:left="7015" w:hanging="360"/>
      </w:pPr>
      <w:rPr>
        <w:rFonts w:hint="default"/>
      </w:rPr>
    </w:lvl>
  </w:abstractNum>
  <w:abstractNum w:abstractNumId="19">
    <w:nsid w:val="5C0F689B"/>
    <w:multiLevelType w:val="hybridMultilevel"/>
    <w:tmpl w:val="92788D08"/>
    <w:lvl w:ilvl="0" w:tplc="4AB432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2D7F38"/>
    <w:multiLevelType w:val="hybridMultilevel"/>
    <w:tmpl w:val="D07247F4"/>
    <w:lvl w:ilvl="0" w:tplc="BA82C06E">
      <w:start w:val="1"/>
      <w:numFmt w:val="lowerLetter"/>
      <w:lvlText w:val="%1."/>
      <w:lvlJc w:val="left"/>
      <w:pPr>
        <w:ind w:left="1592" w:hanging="413"/>
        <w:jc w:val="left"/>
      </w:pPr>
      <w:rPr>
        <w:rFonts w:ascii="Times New Roman" w:eastAsia="Times New Roman" w:hAnsi="Times New Roman" w:cs="Times New Roman" w:hint="default"/>
        <w:w w:val="99"/>
        <w:sz w:val="24"/>
        <w:szCs w:val="24"/>
      </w:rPr>
    </w:lvl>
    <w:lvl w:ilvl="1" w:tplc="B96858B6">
      <w:start w:val="1"/>
      <w:numFmt w:val="bullet"/>
      <w:lvlText w:val="•"/>
      <w:lvlJc w:val="left"/>
      <w:pPr>
        <w:ind w:left="2324" w:hanging="413"/>
      </w:pPr>
      <w:rPr>
        <w:rFonts w:hint="default"/>
      </w:rPr>
    </w:lvl>
    <w:lvl w:ilvl="2" w:tplc="BED81114">
      <w:start w:val="1"/>
      <w:numFmt w:val="bullet"/>
      <w:lvlText w:val="•"/>
      <w:lvlJc w:val="left"/>
      <w:pPr>
        <w:ind w:left="3048" w:hanging="413"/>
      </w:pPr>
      <w:rPr>
        <w:rFonts w:hint="default"/>
      </w:rPr>
    </w:lvl>
    <w:lvl w:ilvl="3" w:tplc="6B2A9D1C">
      <w:start w:val="1"/>
      <w:numFmt w:val="bullet"/>
      <w:lvlText w:val="•"/>
      <w:lvlJc w:val="left"/>
      <w:pPr>
        <w:ind w:left="3772" w:hanging="413"/>
      </w:pPr>
      <w:rPr>
        <w:rFonts w:hint="default"/>
      </w:rPr>
    </w:lvl>
    <w:lvl w:ilvl="4" w:tplc="DCB496BC">
      <w:start w:val="1"/>
      <w:numFmt w:val="bullet"/>
      <w:lvlText w:val="•"/>
      <w:lvlJc w:val="left"/>
      <w:pPr>
        <w:ind w:left="4496" w:hanging="413"/>
      </w:pPr>
      <w:rPr>
        <w:rFonts w:hint="default"/>
      </w:rPr>
    </w:lvl>
    <w:lvl w:ilvl="5" w:tplc="313E84BC">
      <w:start w:val="1"/>
      <w:numFmt w:val="bullet"/>
      <w:lvlText w:val="•"/>
      <w:lvlJc w:val="left"/>
      <w:pPr>
        <w:ind w:left="5220" w:hanging="413"/>
      </w:pPr>
      <w:rPr>
        <w:rFonts w:hint="default"/>
      </w:rPr>
    </w:lvl>
    <w:lvl w:ilvl="6" w:tplc="91BE9444">
      <w:start w:val="1"/>
      <w:numFmt w:val="bullet"/>
      <w:lvlText w:val="•"/>
      <w:lvlJc w:val="left"/>
      <w:pPr>
        <w:ind w:left="5944" w:hanging="413"/>
      </w:pPr>
      <w:rPr>
        <w:rFonts w:hint="default"/>
      </w:rPr>
    </w:lvl>
    <w:lvl w:ilvl="7" w:tplc="993AEF5A">
      <w:start w:val="1"/>
      <w:numFmt w:val="bullet"/>
      <w:lvlText w:val="•"/>
      <w:lvlJc w:val="left"/>
      <w:pPr>
        <w:ind w:left="6668" w:hanging="413"/>
      </w:pPr>
      <w:rPr>
        <w:rFonts w:hint="default"/>
      </w:rPr>
    </w:lvl>
    <w:lvl w:ilvl="8" w:tplc="E9D4F776">
      <w:start w:val="1"/>
      <w:numFmt w:val="bullet"/>
      <w:lvlText w:val="•"/>
      <w:lvlJc w:val="left"/>
      <w:pPr>
        <w:ind w:left="7392" w:hanging="413"/>
      </w:pPr>
      <w:rPr>
        <w:rFonts w:hint="default"/>
      </w:rPr>
    </w:lvl>
  </w:abstractNum>
  <w:abstractNum w:abstractNumId="21">
    <w:nsid w:val="5D21749E"/>
    <w:multiLevelType w:val="multilevel"/>
    <w:tmpl w:val="EDBCF2F8"/>
    <w:lvl w:ilvl="0">
      <w:start w:val="1"/>
      <w:numFmt w:val="decimal"/>
      <w:lvlText w:val="%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5DE27C72"/>
    <w:multiLevelType w:val="hybridMultilevel"/>
    <w:tmpl w:val="0DE09376"/>
    <w:lvl w:ilvl="0" w:tplc="04090017">
      <w:start w:val="1"/>
      <w:numFmt w:val="lowerLetter"/>
      <w:lvlText w:val="%1)"/>
      <w:lvlJc w:val="left"/>
      <w:pPr>
        <w:ind w:left="720" w:hanging="360"/>
      </w:pPr>
      <w:rPr>
        <w:rFonts w:hint="default"/>
        <w:w w:val="105"/>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B77F40"/>
    <w:multiLevelType w:val="hybridMultilevel"/>
    <w:tmpl w:val="B15486B0"/>
    <w:lvl w:ilvl="0" w:tplc="7A1E38CC">
      <w:start w:val="1"/>
      <w:numFmt w:val="decimal"/>
      <w:lvlText w:val="%1."/>
      <w:lvlJc w:val="left"/>
      <w:pPr>
        <w:ind w:left="900" w:hanging="360"/>
      </w:pPr>
      <w:rPr>
        <w:rFonts w:hint="default"/>
        <w:b/>
        <w:i w:val="0"/>
        <w:color w:val="00800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4">
    <w:nsid w:val="6D151073"/>
    <w:multiLevelType w:val="multilevel"/>
    <w:tmpl w:val="50A2E93C"/>
    <w:lvl w:ilvl="0">
      <w:start w:val="1"/>
      <w:numFmt w:val="decimal"/>
      <w:lvlText w:val="%1."/>
      <w:lvlJc w:val="left"/>
      <w:pPr>
        <w:ind w:left="360" w:hanging="360"/>
      </w:pPr>
      <w:rPr>
        <w:rFonts w:hint="default"/>
        <w:b w:val="0"/>
        <w:color w:val="00B05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73362A01"/>
    <w:multiLevelType w:val="hybridMultilevel"/>
    <w:tmpl w:val="D8FCE6FC"/>
    <w:lvl w:ilvl="0" w:tplc="3E12B612">
      <w:start w:val="1"/>
      <w:numFmt w:val="decimal"/>
      <w:lvlText w:val="%1."/>
      <w:lvlJc w:val="left"/>
      <w:pPr>
        <w:ind w:left="-620" w:hanging="360"/>
        <w:jc w:val="left"/>
      </w:pPr>
      <w:rPr>
        <w:rFonts w:ascii="Times New Roman" w:eastAsia="Times New Roman" w:hAnsi="Times New Roman" w:cs="Times New Roman" w:hint="default"/>
        <w:b/>
        <w:bCs/>
        <w:color w:val="008000"/>
        <w:w w:val="109"/>
        <w:sz w:val="24"/>
        <w:szCs w:val="24"/>
      </w:rPr>
    </w:lvl>
    <w:lvl w:ilvl="1" w:tplc="7CC04F40">
      <w:start w:val="1"/>
      <w:numFmt w:val="lowerLetter"/>
      <w:lvlText w:val="%2)"/>
      <w:lvlJc w:val="left"/>
      <w:pPr>
        <w:ind w:left="1890" w:hanging="360"/>
        <w:jc w:val="left"/>
      </w:pPr>
      <w:rPr>
        <w:rFonts w:ascii="Times New Roman" w:eastAsia="Times New Roman" w:hAnsi="Times New Roman" w:cs="Times New Roman" w:hint="default"/>
        <w:w w:val="112"/>
        <w:sz w:val="24"/>
        <w:szCs w:val="24"/>
      </w:rPr>
    </w:lvl>
    <w:lvl w:ilvl="2" w:tplc="0409001B">
      <w:start w:val="1"/>
      <w:numFmt w:val="lowerRoman"/>
      <w:lvlText w:val="%3."/>
      <w:lvlJc w:val="right"/>
      <w:pPr>
        <w:ind w:left="810" w:hanging="360"/>
      </w:pPr>
      <w:rPr>
        <w:rFonts w:hint="default"/>
        <w:w w:val="99"/>
        <w:sz w:val="24"/>
        <w:szCs w:val="24"/>
      </w:rPr>
    </w:lvl>
    <w:lvl w:ilvl="3" w:tplc="E382AA90">
      <w:start w:val="1"/>
      <w:numFmt w:val="lowerRoman"/>
      <w:lvlText w:val="%4."/>
      <w:lvlJc w:val="left"/>
      <w:pPr>
        <w:ind w:left="1160" w:hanging="296"/>
        <w:jc w:val="left"/>
      </w:pPr>
      <w:rPr>
        <w:rFonts w:ascii="Times New Roman" w:eastAsia="Times New Roman" w:hAnsi="Times New Roman" w:cs="Times New Roman" w:hint="default"/>
        <w:b w:val="0"/>
        <w:w w:val="91"/>
        <w:sz w:val="24"/>
        <w:szCs w:val="24"/>
      </w:rPr>
    </w:lvl>
    <w:lvl w:ilvl="4" w:tplc="BC8CD8FE">
      <w:start w:val="1"/>
      <w:numFmt w:val="bullet"/>
      <w:lvlText w:val="•"/>
      <w:lvlJc w:val="left"/>
      <w:pPr>
        <w:ind w:left="1160" w:hanging="296"/>
      </w:pPr>
      <w:rPr>
        <w:rFonts w:hint="default"/>
      </w:rPr>
    </w:lvl>
    <w:lvl w:ilvl="5" w:tplc="0E6C9536">
      <w:start w:val="1"/>
      <w:numFmt w:val="bullet"/>
      <w:lvlText w:val="•"/>
      <w:lvlJc w:val="left"/>
      <w:pPr>
        <w:ind w:left="2256" w:hanging="296"/>
      </w:pPr>
      <w:rPr>
        <w:rFonts w:hint="default"/>
      </w:rPr>
    </w:lvl>
    <w:lvl w:ilvl="6" w:tplc="B0844538">
      <w:start w:val="1"/>
      <w:numFmt w:val="bullet"/>
      <w:lvlText w:val="•"/>
      <w:lvlJc w:val="left"/>
      <w:pPr>
        <w:ind w:left="3353" w:hanging="296"/>
      </w:pPr>
      <w:rPr>
        <w:rFonts w:hint="default"/>
      </w:rPr>
    </w:lvl>
    <w:lvl w:ilvl="7" w:tplc="CD8AB6B0">
      <w:start w:val="1"/>
      <w:numFmt w:val="bullet"/>
      <w:lvlText w:val="•"/>
      <w:lvlJc w:val="left"/>
      <w:pPr>
        <w:ind w:left="4450" w:hanging="296"/>
      </w:pPr>
      <w:rPr>
        <w:rFonts w:hint="default"/>
      </w:rPr>
    </w:lvl>
    <w:lvl w:ilvl="8" w:tplc="128CFB6E">
      <w:start w:val="1"/>
      <w:numFmt w:val="bullet"/>
      <w:lvlText w:val="•"/>
      <w:lvlJc w:val="left"/>
      <w:pPr>
        <w:ind w:left="5546" w:hanging="296"/>
      </w:pPr>
      <w:rPr>
        <w:rFonts w:hint="default"/>
      </w:rPr>
    </w:lvl>
  </w:abstractNum>
  <w:abstractNum w:abstractNumId="26">
    <w:nsid w:val="763B1817"/>
    <w:multiLevelType w:val="hybridMultilevel"/>
    <w:tmpl w:val="48C2B6A8"/>
    <w:lvl w:ilvl="0" w:tplc="37D0A5F6">
      <w:start w:val="1"/>
      <w:numFmt w:val="decimal"/>
      <w:lvlText w:val="%1Y"/>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3B0A59"/>
    <w:multiLevelType w:val="hybridMultilevel"/>
    <w:tmpl w:val="36BC53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0"/>
  </w:num>
  <w:num w:numId="3">
    <w:abstractNumId w:val="0"/>
  </w:num>
  <w:num w:numId="4">
    <w:abstractNumId w:val="1"/>
  </w:num>
  <w:num w:numId="5">
    <w:abstractNumId w:val="13"/>
  </w:num>
  <w:num w:numId="6">
    <w:abstractNumId w:val="9"/>
  </w:num>
  <w:num w:numId="7">
    <w:abstractNumId w:val="10"/>
  </w:num>
  <w:num w:numId="8">
    <w:abstractNumId w:val="4"/>
  </w:num>
  <w:num w:numId="9">
    <w:abstractNumId w:val="26"/>
  </w:num>
  <w:num w:numId="10">
    <w:abstractNumId w:val="23"/>
  </w:num>
  <w:num w:numId="11">
    <w:abstractNumId w:val="2"/>
  </w:num>
  <w:num w:numId="12">
    <w:abstractNumId w:val="17"/>
  </w:num>
  <w:num w:numId="13">
    <w:abstractNumId w:val="19"/>
  </w:num>
  <w:num w:numId="14">
    <w:abstractNumId w:val="12"/>
  </w:num>
  <w:num w:numId="15">
    <w:abstractNumId w:val="5"/>
  </w:num>
  <w:num w:numId="16">
    <w:abstractNumId w:val="14"/>
  </w:num>
  <w:num w:numId="17">
    <w:abstractNumId w:val="21"/>
  </w:num>
  <w:num w:numId="18">
    <w:abstractNumId w:val="24"/>
  </w:num>
  <w:num w:numId="19">
    <w:abstractNumId w:val="11"/>
  </w:num>
  <w:num w:numId="20">
    <w:abstractNumId w:val="27"/>
  </w:num>
  <w:num w:numId="21">
    <w:abstractNumId w:val="7"/>
  </w:num>
  <w:num w:numId="22">
    <w:abstractNumId w:val="15"/>
  </w:num>
  <w:num w:numId="23">
    <w:abstractNumId w:val="3"/>
  </w:num>
  <w:num w:numId="24">
    <w:abstractNumId w:val="8"/>
  </w:num>
  <w:num w:numId="25">
    <w:abstractNumId w:val="25"/>
  </w:num>
  <w:num w:numId="26">
    <w:abstractNumId w:val="16"/>
  </w:num>
  <w:num w:numId="27">
    <w:abstractNumId w:val="22"/>
  </w:num>
  <w:num w:numId="28">
    <w:abstractNumId w:val="6"/>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ong, Cheol (IntlAssoc)">
    <w15:presenceInfo w15:providerId="None" w15:userId="Jeong, Cheol (IntlAsso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grammar="clean"/>
  <w:revisionView w:markup="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507"/>
    <w:rsid w:val="00002072"/>
    <w:rsid w:val="00002AEC"/>
    <w:rsid w:val="00021694"/>
    <w:rsid w:val="00022ADC"/>
    <w:rsid w:val="00053C21"/>
    <w:rsid w:val="00055F06"/>
    <w:rsid w:val="00065CCC"/>
    <w:rsid w:val="00071980"/>
    <w:rsid w:val="00077C4E"/>
    <w:rsid w:val="00096B16"/>
    <w:rsid w:val="000C665F"/>
    <w:rsid w:val="000D762C"/>
    <w:rsid w:val="0012225C"/>
    <w:rsid w:val="00124350"/>
    <w:rsid w:val="00133762"/>
    <w:rsid w:val="00135BC8"/>
    <w:rsid w:val="00141C68"/>
    <w:rsid w:val="00144CFE"/>
    <w:rsid w:val="0014612F"/>
    <w:rsid w:val="00146E1B"/>
    <w:rsid w:val="001504AE"/>
    <w:rsid w:val="00155095"/>
    <w:rsid w:val="001719A4"/>
    <w:rsid w:val="00187447"/>
    <w:rsid w:val="001947FC"/>
    <w:rsid w:val="00197723"/>
    <w:rsid w:val="001E0C64"/>
    <w:rsid w:val="001E78B1"/>
    <w:rsid w:val="00212040"/>
    <w:rsid w:val="0022074B"/>
    <w:rsid w:val="002260C8"/>
    <w:rsid w:val="00261EBF"/>
    <w:rsid w:val="002713A9"/>
    <w:rsid w:val="002B56F2"/>
    <w:rsid w:val="002B67A6"/>
    <w:rsid w:val="002C5D21"/>
    <w:rsid w:val="002C5F09"/>
    <w:rsid w:val="002C7394"/>
    <w:rsid w:val="002E0918"/>
    <w:rsid w:val="00310C90"/>
    <w:rsid w:val="00350D24"/>
    <w:rsid w:val="00374C4B"/>
    <w:rsid w:val="00384D0A"/>
    <w:rsid w:val="003877A6"/>
    <w:rsid w:val="00392362"/>
    <w:rsid w:val="0039643B"/>
    <w:rsid w:val="003A2429"/>
    <w:rsid w:val="003A29B4"/>
    <w:rsid w:val="003B41B8"/>
    <w:rsid w:val="003C2D96"/>
    <w:rsid w:val="003D15D0"/>
    <w:rsid w:val="003D3945"/>
    <w:rsid w:val="003D3BB4"/>
    <w:rsid w:val="003E0D57"/>
    <w:rsid w:val="00410FBD"/>
    <w:rsid w:val="0042062C"/>
    <w:rsid w:val="00424931"/>
    <w:rsid w:val="00434C34"/>
    <w:rsid w:val="00441269"/>
    <w:rsid w:val="0044279A"/>
    <w:rsid w:val="00442BA2"/>
    <w:rsid w:val="00450507"/>
    <w:rsid w:val="00450C1C"/>
    <w:rsid w:val="004510B9"/>
    <w:rsid w:val="00451E15"/>
    <w:rsid w:val="00461681"/>
    <w:rsid w:val="004B2A77"/>
    <w:rsid w:val="004D0F80"/>
    <w:rsid w:val="004D6C9B"/>
    <w:rsid w:val="004D785E"/>
    <w:rsid w:val="004D7CCB"/>
    <w:rsid w:val="004F41B7"/>
    <w:rsid w:val="004F5DF5"/>
    <w:rsid w:val="005117CF"/>
    <w:rsid w:val="00533B64"/>
    <w:rsid w:val="005455A2"/>
    <w:rsid w:val="00556F8D"/>
    <w:rsid w:val="0057060C"/>
    <w:rsid w:val="005A1851"/>
    <w:rsid w:val="005B771C"/>
    <w:rsid w:val="005C054A"/>
    <w:rsid w:val="005C13ED"/>
    <w:rsid w:val="005C1A18"/>
    <w:rsid w:val="005C7BA0"/>
    <w:rsid w:val="005F3B0B"/>
    <w:rsid w:val="005F6115"/>
    <w:rsid w:val="0061692B"/>
    <w:rsid w:val="00620E69"/>
    <w:rsid w:val="00625A73"/>
    <w:rsid w:val="006362E0"/>
    <w:rsid w:val="006450AD"/>
    <w:rsid w:val="00646518"/>
    <w:rsid w:val="006469D2"/>
    <w:rsid w:val="006658D2"/>
    <w:rsid w:val="0068183E"/>
    <w:rsid w:val="00690E3F"/>
    <w:rsid w:val="00692E6E"/>
    <w:rsid w:val="006C4524"/>
    <w:rsid w:val="006E14EB"/>
    <w:rsid w:val="006E1667"/>
    <w:rsid w:val="00725F9C"/>
    <w:rsid w:val="00740FBE"/>
    <w:rsid w:val="00753C72"/>
    <w:rsid w:val="00757933"/>
    <w:rsid w:val="00783D13"/>
    <w:rsid w:val="007A1E46"/>
    <w:rsid w:val="007B54DA"/>
    <w:rsid w:val="007C1CE6"/>
    <w:rsid w:val="007D4E51"/>
    <w:rsid w:val="0083159E"/>
    <w:rsid w:val="00832E80"/>
    <w:rsid w:val="00853AFF"/>
    <w:rsid w:val="008611FC"/>
    <w:rsid w:val="00861648"/>
    <w:rsid w:val="00873B54"/>
    <w:rsid w:val="0087662F"/>
    <w:rsid w:val="00892447"/>
    <w:rsid w:val="00892FF5"/>
    <w:rsid w:val="008B3A93"/>
    <w:rsid w:val="008B6CCC"/>
    <w:rsid w:val="008C2842"/>
    <w:rsid w:val="008D4CAC"/>
    <w:rsid w:val="008E1065"/>
    <w:rsid w:val="008E30F6"/>
    <w:rsid w:val="008E5574"/>
    <w:rsid w:val="008E64C0"/>
    <w:rsid w:val="008E7723"/>
    <w:rsid w:val="008F4838"/>
    <w:rsid w:val="00901BAF"/>
    <w:rsid w:val="00911FFE"/>
    <w:rsid w:val="00932663"/>
    <w:rsid w:val="009346E1"/>
    <w:rsid w:val="0094563E"/>
    <w:rsid w:val="00951610"/>
    <w:rsid w:val="00963DA3"/>
    <w:rsid w:val="00970CF3"/>
    <w:rsid w:val="00981EB9"/>
    <w:rsid w:val="009960A0"/>
    <w:rsid w:val="009A6C4F"/>
    <w:rsid w:val="009F03DE"/>
    <w:rsid w:val="00A0665B"/>
    <w:rsid w:val="00A101E2"/>
    <w:rsid w:val="00A30488"/>
    <w:rsid w:val="00A37A38"/>
    <w:rsid w:val="00A44963"/>
    <w:rsid w:val="00A57A3C"/>
    <w:rsid w:val="00A841C2"/>
    <w:rsid w:val="00A92798"/>
    <w:rsid w:val="00AA0DB2"/>
    <w:rsid w:val="00AA585D"/>
    <w:rsid w:val="00AA5B6C"/>
    <w:rsid w:val="00AE056F"/>
    <w:rsid w:val="00AF54D4"/>
    <w:rsid w:val="00B0187E"/>
    <w:rsid w:val="00B4379D"/>
    <w:rsid w:val="00B7291A"/>
    <w:rsid w:val="00B8474D"/>
    <w:rsid w:val="00BB22DB"/>
    <w:rsid w:val="00BC764E"/>
    <w:rsid w:val="00BD5537"/>
    <w:rsid w:val="00BF424B"/>
    <w:rsid w:val="00C00B86"/>
    <w:rsid w:val="00C0666B"/>
    <w:rsid w:val="00C21B29"/>
    <w:rsid w:val="00C52B44"/>
    <w:rsid w:val="00C54FEA"/>
    <w:rsid w:val="00CA27C4"/>
    <w:rsid w:val="00CC2147"/>
    <w:rsid w:val="00CE4138"/>
    <w:rsid w:val="00CF60F8"/>
    <w:rsid w:val="00D07E88"/>
    <w:rsid w:val="00D17BCF"/>
    <w:rsid w:val="00D21EDC"/>
    <w:rsid w:val="00D2371E"/>
    <w:rsid w:val="00D4259A"/>
    <w:rsid w:val="00D468D7"/>
    <w:rsid w:val="00D52DDB"/>
    <w:rsid w:val="00D640BA"/>
    <w:rsid w:val="00D91400"/>
    <w:rsid w:val="00DA0FE2"/>
    <w:rsid w:val="00DA5A4A"/>
    <w:rsid w:val="00DA6F64"/>
    <w:rsid w:val="00DB4B41"/>
    <w:rsid w:val="00DD48CB"/>
    <w:rsid w:val="00DD6D84"/>
    <w:rsid w:val="00DE0618"/>
    <w:rsid w:val="00DE7ED5"/>
    <w:rsid w:val="00E01506"/>
    <w:rsid w:val="00E10FF8"/>
    <w:rsid w:val="00E23B44"/>
    <w:rsid w:val="00E300D2"/>
    <w:rsid w:val="00E37DE7"/>
    <w:rsid w:val="00E52EF4"/>
    <w:rsid w:val="00E71548"/>
    <w:rsid w:val="00E719B1"/>
    <w:rsid w:val="00E96D46"/>
    <w:rsid w:val="00EA36DA"/>
    <w:rsid w:val="00EB037A"/>
    <w:rsid w:val="00EB4644"/>
    <w:rsid w:val="00EB474E"/>
    <w:rsid w:val="00EB4BE8"/>
    <w:rsid w:val="00EB5479"/>
    <w:rsid w:val="00EB5774"/>
    <w:rsid w:val="00EE4BE9"/>
    <w:rsid w:val="00EF210D"/>
    <w:rsid w:val="00F17993"/>
    <w:rsid w:val="00F36C5C"/>
    <w:rsid w:val="00F44BFF"/>
    <w:rsid w:val="00F46859"/>
    <w:rsid w:val="00F47980"/>
    <w:rsid w:val="00F61ED4"/>
    <w:rsid w:val="00F62EEC"/>
    <w:rsid w:val="00F650C6"/>
    <w:rsid w:val="00F65521"/>
    <w:rsid w:val="00F837EC"/>
    <w:rsid w:val="00F8590B"/>
    <w:rsid w:val="00F8765B"/>
    <w:rsid w:val="00F91588"/>
    <w:rsid w:val="00FB6E71"/>
    <w:rsid w:val="00FC5B77"/>
    <w:rsid w:val="00FE41B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7B4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2"/>
      <w:ind w:left="154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820" w:hanging="360"/>
    </w:pPr>
  </w:style>
  <w:style w:type="paragraph" w:customStyle="1" w:styleId="TableParagraph">
    <w:name w:val="Table Paragraph"/>
    <w:basedOn w:val="Normal"/>
    <w:uiPriority w:val="1"/>
    <w:qFormat/>
  </w:style>
  <w:style w:type="table" w:styleId="TableGrid">
    <w:name w:val="Table Grid"/>
    <w:basedOn w:val="TableNormal"/>
    <w:uiPriority w:val="39"/>
    <w:rsid w:val="00374C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F03DE"/>
    <w:pPr>
      <w:tabs>
        <w:tab w:val="center" w:pos="4680"/>
        <w:tab w:val="right" w:pos="9360"/>
      </w:tabs>
    </w:pPr>
  </w:style>
  <w:style w:type="character" w:customStyle="1" w:styleId="HeaderChar">
    <w:name w:val="Header Char"/>
    <w:basedOn w:val="DefaultParagraphFont"/>
    <w:link w:val="Header"/>
    <w:uiPriority w:val="99"/>
    <w:rsid w:val="009F03DE"/>
    <w:rPr>
      <w:rFonts w:ascii="Times New Roman" w:eastAsia="Times New Roman" w:hAnsi="Times New Roman" w:cs="Times New Roman"/>
    </w:rPr>
  </w:style>
  <w:style w:type="paragraph" w:styleId="Footer">
    <w:name w:val="footer"/>
    <w:basedOn w:val="Normal"/>
    <w:link w:val="FooterChar"/>
    <w:uiPriority w:val="99"/>
    <w:unhideWhenUsed/>
    <w:rsid w:val="009F03DE"/>
    <w:pPr>
      <w:tabs>
        <w:tab w:val="center" w:pos="4680"/>
        <w:tab w:val="right" w:pos="9360"/>
      </w:tabs>
    </w:pPr>
  </w:style>
  <w:style w:type="character" w:customStyle="1" w:styleId="FooterChar">
    <w:name w:val="Footer Char"/>
    <w:basedOn w:val="DefaultParagraphFont"/>
    <w:link w:val="Footer"/>
    <w:uiPriority w:val="99"/>
    <w:rsid w:val="009F03DE"/>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01BAF"/>
    <w:rPr>
      <w:sz w:val="18"/>
      <w:szCs w:val="18"/>
    </w:rPr>
  </w:style>
  <w:style w:type="character" w:customStyle="1" w:styleId="BalloonTextChar">
    <w:name w:val="Balloon Text Char"/>
    <w:basedOn w:val="DefaultParagraphFont"/>
    <w:link w:val="BalloonText"/>
    <w:uiPriority w:val="99"/>
    <w:semiHidden/>
    <w:rsid w:val="00901BAF"/>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fontTable" Target="fontTable.xml"/><Relationship Id="rId24" Type="http://schemas.microsoft.com/office/2011/relationships/people" Target="people.xml"/><Relationship Id="rId25" Type="http://schemas.openxmlformats.org/officeDocument/2006/relationships/theme" Target="theme/theme1.xml"/><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2466</Words>
  <Characters>14057</Characters>
  <Application>Microsoft Macintosh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Susan Krueger</cp:lastModifiedBy>
  <cp:revision>4</cp:revision>
  <dcterms:created xsi:type="dcterms:W3CDTF">2016-09-02T14:05:00Z</dcterms:created>
  <dcterms:modified xsi:type="dcterms:W3CDTF">2016-09-02T14:15:00Z</dcterms:modified>
</cp:coreProperties>
</file>